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C5" w:rsidRDefault="00912E37" w:rsidP="00B33180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4"/>
          <w:szCs w:val="44"/>
        </w:rPr>
      </w:pPr>
      <w:r>
        <w:rPr>
          <w:rFonts w:ascii="Arial" w:eastAsia="標楷體" w:hAnsi="Arial" w:cs="Arial"/>
          <w:b/>
          <w:bCs/>
          <w:color w:val="000000"/>
          <w:kern w:val="0"/>
          <w:sz w:val="44"/>
          <w:szCs w:val="44"/>
        </w:rPr>
        <w:t>201</w:t>
      </w:r>
      <w:r w:rsidR="008A3D8B">
        <w:rPr>
          <w:rFonts w:ascii="Arial" w:eastAsia="標楷體" w:hAnsi="Arial" w:cs="Arial" w:hint="eastAsia"/>
          <w:b/>
          <w:bCs/>
          <w:color w:val="000000"/>
          <w:kern w:val="0"/>
          <w:sz w:val="44"/>
          <w:szCs w:val="44"/>
        </w:rPr>
        <w:t>8</w:t>
      </w:r>
      <w:r w:rsidR="00B33180" w:rsidRPr="005F190C">
        <w:rPr>
          <w:rFonts w:ascii="標楷體" w:eastAsia="標楷體" w:hAnsi="標楷體" w:cs="新細明體"/>
          <w:b/>
          <w:bCs/>
          <w:color w:val="000000"/>
          <w:kern w:val="0"/>
          <w:sz w:val="44"/>
          <w:szCs w:val="44"/>
        </w:rPr>
        <w:t>台灣產業加值創新</w:t>
      </w:r>
      <w:r w:rsidR="00110031"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國際</w:t>
      </w:r>
      <w:r w:rsidR="00B33180" w:rsidRPr="005F190C">
        <w:rPr>
          <w:rFonts w:ascii="標楷體" w:eastAsia="標楷體" w:hAnsi="標楷體" w:cs="新細明體"/>
          <w:b/>
          <w:bCs/>
          <w:color w:val="000000"/>
          <w:kern w:val="0"/>
          <w:sz w:val="44"/>
          <w:szCs w:val="44"/>
        </w:rPr>
        <w:t>研討會</w:t>
      </w:r>
    </w:p>
    <w:p w:rsidR="004838CB" w:rsidRPr="00912E37" w:rsidRDefault="00B33180" w:rsidP="00912E37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4"/>
          <w:szCs w:val="4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4"/>
          <w:szCs w:val="44"/>
        </w:rPr>
        <w:t>論文徵稿</w:t>
      </w:r>
    </w:p>
    <w:p w:rsidR="004838CB" w:rsidRPr="00540F98" w:rsidRDefault="00226FD6" w:rsidP="00540F98">
      <w:pPr>
        <w:spacing w:beforeLines="50" w:before="180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AC5E20" w:rsidRPr="00540F98">
        <w:rPr>
          <w:rFonts w:ascii="標楷體" w:eastAsia="標楷體" w:hAnsi="標楷體"/>
          <w:szCs w:val="24"/>
        </w:rPr>
        <w:t>服裝</w:t>
      </w:r>
      <w:r w:rsidR="000355C7" w:rsidRPr="00540F98">
        <w:rPr>
          <w:rFonts w:ascii="標楷體" w:eastAsia="標楷體" w:hAnsi="標楷體"/>
          <w:szCs w:val="24"/>
        </w:rPr>
        <w:t>是</w:t>
      </w:r>
      <w:r w:rsidR="00AC5E20" w:rsidRPr="00540F98">
        <w:rPr>
          <w:rFonts w:ascii="標楷體" w:eastAsia="標楷體" w:hAnsi="標楷體"/>
          <w:sz w:val="23"/>
          <w:szCs w:val="23"/>
        </w:rPr>
        <w:t>美</w:t>
      </w:r>
      <w:r w:rsidR="000355C7" w:rsidRPr="00540F98">
        <w:rPr>
          <w:rFonts w:ascii="標楷體" w:eastAsia="標楷體" w:hAnsi="標楷體"/>
          <w:sz w:val="23"/>
          <w:szCs w:val="23"/>
        </w:rPr>
        <w:t>學</w:t>
      </w:r>
      <w:r w:rsidR="00AC5E20" w:rsidRPr="00540F98">
        <w:rPr>
          <w:rFonts w:ascii="標楷體" w:eastAsia="標楷體" w:hAnsi="標楷體"/>
          <w:sz w:val="23"/>
          <w:szCs w:val="23"/>
        </w:rPr>
        <w:t>的具體實現，</w:t>
      </w:r>
      <w:r w:rsidR="000355C7" w:rsidRPr="00540F98">
        <w:rPr>
          <w:rFonts w:ascii="標楷體" w:eastAsia="標楷體" w:hAnsi="標楷體"/>
          <w:sz w:val="23"/>
          <w:szCs w:val="23"/>
        </w:rPr>
        <w:t>也</w:t>
      </w:r>
      <w:r w:rsidR="000355C7" w:rsidRPr="00540F98">
        <w:rPr>
          <w:rFonts w:ascii="標楷體" w:eastAsia="標楷體" w:hAnsi="標楷體"/>
          <w:szCs w:val="24"/>
        </w:rPr>
        <w:t>代表了</w:t>
      </w:r>
      <w:r w:rsidR="000355C7" w:rsidRPr="00540F98">
        <w:rPr>
          <w:rFonts w:ascii="標楷體" w:eastAsia="標楷體" w:hAnsi="標楷體"/>
          <w:sz w:val="23"/>
          <w:szCs w:val="23"/>
        </w:rPr>
        <w:t>一個時</w:t>
      </w:r>
      <w:r w:rsidR="00AC5E20" w:rsidRPr="00540F98">
        <w:rPr>
          <w:rFonts w:ascii="標楷體" w:eastAsia="標楷體" w:hAnsi="標楷體"/>
          <w:sz w:val="23"/>
          <w:szCs w:val="23"/>
        </w:rPr>
        <w:t>代社會環境的縮影</w:t>
      </w:r>
      <w:r w:rsidR="00540F98">
        <w:rPr>
          <w:rFonts w:ascii="標楷體" w:eastAsia="標楷體" w:hAnsi="標楷體" w:hint="eastAsia"/>
          <w:sz w:val="23"/>
          <w:szCs w:val="23"/>
        </w:rPr>
        <w:t>；</w:t>
      </w:r>
      <w:r w:rsidR="000355C7" w:rsidRPr="00540F98">
        <w:rPr>
          <w:rFonts w:ascii="標楷體" w:eastAsia="標楷體" w:hAnsi="標楷體"/>
          <w:sz w:val="23"/>
          <w:szCs w:val="23"/>
        </w:rPr>
        <w:t>台灣服裝的發展</w:t>
      </w:r>
      <w:r w:rsidR="00540F98">
        <w:rPr>
          <w:rFonts w:ascii="標楷體" w:eastAsia="標楷體" w:hAnsi="標楷體" w:cs="Segoe UI" w:hint="eastAsia"/>
          <w:color w:val="111111"/>
          <w:szCs w:val="24"/>
        </w:rPr>
        <w:t>流變，亦與社會文化的改變有關。</w:t>
      </w:r>
      <w:r w:rsidR="00540F98">
        <w:rPr>
          <w:rFonts w:ascii="標楷體" w:eastAsia="標楷體" w:hAnsi="標楷體" w:cs="Segoe UI"/>
          <w:color w:val="111111"/>
          <w:szCs w:val="24"/>
        </w:rPr>
        <w:t>從早期的漢人傳統服</w:t>
      </w:r>
      <w:r w:rsidR="00540F98">
        <w:rPr>
          <w:rFonts w:ascii="標楷體" w:eastAsia="標楷體" w:hAnsi="標楷體" w:cs="Segoe UI" w:hint="eastAsia"/>
          <w:color w:val="111111"/>
          <w:szCs w:val="24"/>
        </w:rPr>
        <w:t>裝</w:t>
      </w:r>
      <w:r w:rsidR="004C262B">
        <w:rPr>
          <w:rFonts w:ascii="標楷體" w:eastAsia="標楷體" w:hAnsi="標楷體" w:cs="Segoe UI" w:hint="eastAsia"/>
          <w:color w:val="111111"/>
          <w:szCs w:val="24"/>
        </w:rPr>
        <w:t>、</w:t>
      </w:r>
      <w:r w:rsidR="006420FF">
        <w:rPr>
          <w:rFonts w:ascii="標楷體" w:eastAsia="標楷體" w:hAnsi="標楷體" w:cs="Segoe UI" w:hint="eastAsia"/>
          <w:color w:val="111111"/>
          <w:szCs w:val="24"/>
        </w:rPr>
        <w:t>西裝洋服</w:t>
      </w:r>
      <w:r w:rsidR="004C262B">
        <w:rPr>
          <w:rFonts w:ascii="標楷體" w:eastAsia="標楷體" w:hAnsi="標楷體" w:cs="Segoe UI" w:hint="eastAsia"/>
          <w:color w:val="111111"/>
          <w:szCs w:val="24"/>
        </w:rPr>
        <w:t>中西式合璧、</w:t>
      </w:r>
      <w:r w:rsidR="00540F98" w:rsidRPr="00540F98">
        <w:rPr>
          <w:rFonts w:ascii="標楷體" w:eastAsia="標楷體" w:hAnsi="標楷體" w:cs="Segoe UI"/>
          <w:color w:val="111111"/>
          <w:szCs w:val="24"/>
        </w:rPr>
        <w:t>中式旗袍、改良式旗袍</w:t>
      </w:r>
      <w:r w:rsidR="004C262B">
        <w:rPr>
          <w:rFonts w:ascii="標楷體" w:eastAsia="標楷體" w:hAnsi="標楷體" w:cs="Segoe UI" w:hint="eastAsia"/>
          <w:color w:val="111111"/>
          <w:szCs w:val="24"/>
        </w:rPr>
        <w:t>、美國流行服裝</w:t>
      </w:r>
      <w:r w:rsidR="00540F98">
        <w:rPr>
          <w:rFonts w:ascii="標楷體" w:eastAsia="標楷體" w:hAnsi="標楷體" w:cs="Segoe UI"/>
          <w:color w:val="111111"/>
          <w:szCs w:val="24"/>
        </w:rPr>
        <w:t>的洋裝、迷你裙</w:t>
      </w:r>
      <w:r w:rsidR="004C262B">
        <w:rPr>
          <w:rFonts w:ascii="標楷體" w:eastAsia="標楷體" w:hAnsi="標楷體" w:cs="Segoe UI" w:hint="eastAsia"/>
          <w:color w:val="111111"/>
          <w:szCs w:val="24"/>
        </w:rPr>
        <w:t>，</w:t>
      </w:r>
      <w:r w:rsidR="006420FF" w:rsidRPr="00540F98">
        <w:rPr>
          <w:rFonts w:ascii="標楷體" w:eastAsia="標楷體" w:hAnsi="標楷體" w:cs="Segoe UI"/>
          <w:color w:val="111111"/>
          <w:szCs w:val="24"/>
        </w:rPr>
        <w:t>到後來</w:t>
      </w:r>
      <w:r w:rsidR="006420FF">
        <w:rPr>
          <w:rFonts w:ascii="標楷體" w:eastAsia="標楷體" w:hAnsi="標楷體" w:cs="Segoe UI" w:hint="eastAsia"/>
          <w:color w:val="111111"/>
          <w:szCs w:val="24"/>
        </w:rPr>
        <w:t>的</w:t>
      </w:r>
      <w:r w:rsidR="004C262B">
        <w:rPr>
          <w:rFonts w:ascii="標楷體" w:eastAsia="標楷體" w:hAnsi="標楷體" w:cs="Segoe UI" w:hint="eastAsia"/>
          <w:color w:val="111111"/>
          <w:szCs w:val="24"/>
        </w:rPr>
        <w:t>多元文化下的獨立風格、</w:t>
      </w:r>
      <w:r w:rsidR="00540F98" w:rsidRPr="00540F98">
        <w:rPr>
          <w:rFonts w:ascii="標楷體" w:eastAsia="標楷體" w:hAnsi="標楷體" w:cs="Segoe UI"/>
          <w:color w:val="111111"/>
          <w:szCs w:val="24"/>
        </w:rPr>
        <w:t>日韓系風格</w:t>
      </w:r>
      <w:r w:rsidR="009A14FE">
        <w:rPr>
          <w:rFonts w:ascii="標楷體" w:eastAsia="標楷體" w:hAnsi="標楷體" w:cs="Segoe UI" w:hint="eastAsia"/>
          <w:color w:val="111111"/>
          <w:szCs w:val="24"/>
        </w:rPr>
        <w:t>等</w:t>
      </w:r>
      <w:r w:rsidR="004C262B">
        <w:rPr>
          <w:rFonts w:ascii="標楷體" w:eastAsia="標楷體" w:hAnsi="標楷體" w:cs="Segoe UI" w:hint="eastAsia"/>
          <w:color w:val="111111"/>
          <w:szCs w:val="24"/>
        </w:rPr>
        <w:t>，代表了台灣服裝史的進展歷程</w:t>
      </w:r>
      <w:r w:rsidR="00540F98" w:rsidRPr="00540F98">
        <w:rPr>
          <w:rFonts w:ascii="標楷體" w:eastAsia="標楷體" w:hAnsi="標楷體" w:cs="Segoe UI"/>
          <w:color w:val="111111"/>
          <w:szCs w:val="24"/>
        </w:rPr>
        <w:t>。</w:t>
      </w:r>
      <w:r w:rsidR="009A14FE">
        <w:rPr>
          <w:rFonts w:ascii="標楷體" w:eastAsia="標楷體" w:hAnsi="標楷體" w:cs="Segoe UI" w:hint="eastAsia"/>
          <w:color w:val="111111"/>
          <w:szCs w:val="24"/>
        </w:rPr>
        <w:t>而就產業面而言，</w:t>
      </w:r>
      <w:r w:rsidR="008668A4">
        <w:rPr>
          <w:rFonts w:ascii="標楷體" w:eastAsia="標楷體" w:hAnsi="標楷體" w:cs="Segoe UI" w:hint="eastAsia"/>
          <w:color w:val="111111"/>
          <w:szCs w:val="24"/>
        </w:rPr>
        <w:t>無論是</w:t>
      </w:r>
      <w:r w:rsidR="00F92FCF">
        <w:rPr>
          <w:rFonts w:ascii="標楷體" w:eastAsia="標楷體" w:hAnsi="標楷體" w:cs="Segoe UI" w:hint="eastAsia"/>
          <w:color w:val="111111"/>
          <w:szCs w:val="24"/>
        </w:rPr>
        <w:t>從</w:t>
      </w:r>
      <w:r w:rsidR="008668A4">
        <w:rPr>
          <w:rFonts w:ascii="標楷體" w:eastAsia="標楷體" w:hAnsi="標楷體" w:cs="Segoe UI" w:hint="eastAsia"/>
          <w:color w:val="111111"/>
          <w:szCs w:val="24"/>
        </w:rPr>
        <w:t>早期的訂製服裝店到大量生產的成衣</w:t>
      </w:r>
      <w:r w:rsidR="00F92FCF">
        <w:rPr>
          <w:rFonts w:ascii="標楷體" w:eastAsia="標楷體" w:hAnsi="標楷體" w:cs="Segoe UI" w:hint="eastAsia"/>
          <w:color w:val="111111"/>
          <w:szCs w:val="24"/>
        </w:rPr>
        <w:t>外銷、製造外移，</w:t>
      </w:r>
      <w:r w:rsidR="008668A4">
        <w:rPr>
          <w:rFonts w:ascii="標楷體" w:eastAsia="標楷體" w:hAnsi="標楷體" w:cs="Segoe UI" w:hint="eastAsia"/>
          <w:color w:val="111111"/>
          <w:szCs w:val="24"/>
        </w:rPr>
        <w:t>台灣服裝史的發展</w:t>
      </w:r>
      <w:r w:rsidR="00F92FCF">
        <w:rPr>
          <w:rFonts w:ascii="標楷體" w:eastAsia="標楷體" w:hAnsi="標楷體" w:cs="Segoe UI" w:hint="eastAsia"/>
          <w:color w:val="111111"/>
          <w:szCs w:val="24"/>
        </w:rPr>
        <w:t>與產業實務面息息相關。</w:t>
      </w:r>
      <w:r w:rsidR="00912E37" w:rsidRPr="00540F98">
        <w:rPr>
          <w:rFonts w:ascii="標楷體" w:eastAsia="標楷體" w:hAnsi="標楷體"/>
          <w:szCs w:val="24"/>
        </w:rPr>
        <w:t>織品服裝產業橫跨眾多專業領域與學術議題，從</w:t>
      </w:r>
      <w:r w:rsidR="00F92FCF">
        <w:rPr>
          <w:rFonts w:ascii="標楷體" w:eastAsia="標楷體" w:hAnsi="標楷體" w:hint="eastAsia"/>
          <w:szCs w:val="24"/>
        </w:rPr>
        <w:t>文化概念、</w:t>
      </w:r>
      <w:r w:rsidR="00912E37" w:rsidRPr="00540F98">
        <w:rPr>
          <w:rFonts w:ascii="標楷體" w:eastAsia="標楷體" w:hAnsi="標楷體"/>
          <w:szCs w:val="24"/>
        </w:rPr>
        <w:t>設計研發、生產</w:t>
      </w:r>
      <w:r w:rsidR="00F92FCF">
        <w:rPr>
          <w:rFonts w:ascii="標楷體" w:eastAsia="標楷體" w:hAnsi="標楷體" w:hint="eastAsia"/>
          <w:szCs w:val="24"/>
        </w:rPr>
        <w:t>製造</w:t>
      </w:r>
      <w:r w:rsidR="00912E37" w:rsidRPr="00540F98">
        <w:rPr>
          <w:rFonts w:ascii="標楷體" w:eastAsia="標楷體" w:hAnsi="標楷體"/>
          <w:szCs w:val="24"/>
        </w:rPr>
        <w:t>至</w:t>
      </w:r>
      <w:r w:rsidR="00F92FCF">
        <w:rPr>
          <w:rFonts w:ascii="標楷體" w:eastAsia="標楷體" w:hAnsi="標楷體" w:hint="eastAsia"/>
          <w:szCs w:val="24"/>
        </w:rPr>
        <w:t>品牌</w:t>
      </w:r>
      <w:r w:rsidR="00912E37" w:rsidRPr="00540F98">
        <w:rPr>
          <w:rFonts w:ascii="標楷體" w:eastAsia="標楷體" w:hAnsi="標楷體"/>
          <w:szCs w:val="24"/>
        </w:rPr>
        <w:t>行銷</w:t>
      </w:r>
      <w:r w:rsidR="00F92FCF">
        <w:rPr>
          <w:rFonts w:ascii="標楷體" w:eastAsia="標楷體" w:hAnsi="標楷體" w:hint="eastAsia"/>
          <w:szCs w:val="24"/>
        </w:rPr>
        <w:t>，皆是重要的領域。</w:t>
      </w:r>
      <w:r w:rsidR="006A7D03">
        <w:rPr>
          <w:rFonts w:ascii="標楷體" w:eastAsia="標楷體" w:hAnsi="標楷體" w:hint="eastAsia"/>
          <w:szCs w:val="24"/>
        </w:rPr>
        <w:t>在文化概念方面，</w:t>
      </w:r>
      <w:r w:rsidR="00AB77FF">
        <w:rPr>
          <w:rFonts w:ascii="標楷體" w:eastAsia="標楷體" w:hAnsi="標楷體" w:hint="eastAsia"/>
          <w:szCs w:val="24"/>
        </w:rPr>
        <w:t>包含了</w:t>
      </w:r>
      <w:r w:rsidR="006A7D03">
        <w:rPr>
          <w:rFonts w:ascii="標楷體" w:eastAsia="標楷體" w:hAnsi="標楷體" w:hint="eastAsia"/>
          <w:szCs w:val="24"/>
        </w:rPr>
        <w:t>漢民族、原住民族</w:t>
      </w:r>
      <w:r w:rsidR="00AB77FF">
        <w:rPr>
          <w:rFonts w:ascii="標楷體" w:eastAsia="標楷體" w:hAnsi="標楷體" w:hint="eastAsia"/>
          <w:szCs w:val="24"/>
        </w:rPr>
        <w:t>服裝的文化蘊涵與元素之整理與討論等議題；</w:t>
      </w:r>
      <w:r w:rsidR="00AB77FF">
        <w:rPr>
          <w:rFonts w:ascii="標楷體" w:eastAsia="標楷體" w:hAnsi="標楷體"/>
        </w:rPr>
        <w:t>在設計研發的階段，</w:t>
      </w:r>
      <w:r w:rsidR="00912E37" w:rsidRPr="00540F98">
        <w:rPr>
          <w:rFonts w:ascii="標楷體" w:eastAsia="標楷體" w:hAnsi="標楷體"/>
        </w:rPr>
        <w:t>包括流行創意、織品與服裝設計等議題</w:t>
      </w:r>
      <w:r w:rsidR="00F92FCF">
        <w:rPr>
          <w:rFonts w:ascii="標楷體" w:eastAsia="標楷體" w:hAnsi="標楷體" w:hint="eastAsia"/>
        </w:rPr>
        <w:t>；</w:t>
      </w:r>
      <w:r w:rsidR="00912E37" w:rsidRPr="00540F98">
        <w:rPr>
          <w:rFonts w:ascii="標楷體" w:eastAsia="標楷體" w:hAnsi="標楷體"/>
        </w:rPr>
        <w:t>生產的領域</w:t>
      </w:r>
      <w:r w:rsidR="00AB77FF">
        <w:rPr>
          <w:rFonts w:ascii="標楷體" w:eastAsia="標楷體" w:hAnsi="標楷體" w:hint="eastAsia"/>
        </w:rPr>
        <w:t>即</w:t>
      </w:r>
      <w:r w:rsidR="00912E37" w:rsidRPr="00540F98">
        <w:rPr>
          <w:rFonts w:ascii="標楷體" w:eastAsia="標楷體" w:hAnsi="標楷體"/>
        </w:rPr>
        <w:t>包括</w:t>
      </w:r>
      <w:r w:rsidR="00912E37" w:rsidRPr="00540F98">
        <w:rPr>
          <w:rFonts w:ascii="標楷體" w:eastAsia="標楷體" w:hAnsi="標楷體" w:cs="Arial"/>
        </w:rPr>
        <w:t>ERP</w:t>
      </w:r>
      <w:r w:rsidR="00912E37" w:rsidRPr="00540F98">
        <w:rPr>
          <w:rFonts w:ascii="標楷體" w:eastAsia="標楷體" w:hAnsi="標楷體"/>
        </w:rPr>
        <w:t>、自動化生產等</w:t>
      </w:r>
      <w:r w:rsidR="00F92FCF">
        <w:rPr>
          <w:rFonts w:ascii="標楷體" w:eastAsia="標楷體" w:hAnsi="標楷體" w:hint="eastAsia"/>
        </w:rPr>
        <w:t>；品牌</w:t>
      </w:r>
      <w:r w:rsidR="00912E37" w:rsidRPr="00540F98">
        <w:rPr>
          <w:rFonts w:ascii="標楷體" w:eastAsia="標楷體" w:hAnsi="標楷體"/>
        </w:rPr>
        <w:t>行銷的領域</w:t>
      </w:r>
      <w:r w:rsidR="00F92FCF">
        <w:rPr>
          <w:rFonts w:ascii="標楷體" w:eastAsia="標楷體" w:hAnsi="標楷體" w:hint="eastAsia"/>
        </w:rPr>
        <w:t>則</w:t>
      </w:r>
      <w:r w:rsidR="00912E37" w:rsidRPr="00540F98">
        <w:rPr>
          <w:rFonts w:ascii="標楷體" w:eastAsia="標楷體" w:hAnsi="標楷體"/>
        </w:rPr>
        <w:t>包括全球供應鏈管理、流行事業管理</w:t>
      </w:r>
      <w:r w:rsidR="00F92FCF">
        <w:rPr>
          <w:rFonts w:ascii="標楷體" w:eastAsia="標楷體" w:hAnsi="標楷體" w:hint="eastAsia"/>
        </w:rPr>
        <w:t>、</w:t>
      </w:r>
      <w:r w:rsidR="00912E37" w:rsidRPr="00540F98">
        <w:rPr>
          <w:rFonts w:ascii="標楷體" w:eastAsia="標楷體" w:hAnsi="標楷體"/>
        </w:rPr>
        <w:t>行銷管理、消費者行為等</w:t>
      </w:r>
      <w:r w:rsidR="00F92FCF">
        <w:rPr>
          <w:rFonts w:ascii="標楷體" w:eastAsia="標楷體" w:hAnsi="標楷體" w:hint="eastAsia"/>
        </w:rPr>
        <w:t>。</w:t>
      </w:r>
      <w:r w:rsidR="00912E37" w:rsidRPr="00540F98">
        <w:rPr>
          <w:rFonts w:ascii="標楷體" w:eastAsia="標楷體" w:hAnsi="標楷體"/>
        </w:rPr>
        <w:t>為整合校內、外</w:t>
      </w:r>
      <w:r w:rsidR="00174F20">
        <w:rPr>
          <w:rFonts w:ascii="標楷體" w:eastAsia="標楷體" w:hAnsi="標楷體" w:hint="eastAsia"/>
        </w:rPr>
        <w:t>學術</w:t>
      </w:r>
      <w:r w:rsidR="00912E37" w:rsidRPr="00540F98">
        <w:rPr>
          <w:rFonts w:ascii="標楷體" w:eastAsia="標楷體" w:hAnsi="標楷體"/>
        </w:rPr>
        <w:t>研發能量，延續過去研討會所建立的學術基礎，並配合業界需求及國家政策，希望藉由本次研討會各項核心議題，開拓紡織業創新創業能量，並促進紡織產業加值發展。</w:t>
      </w:r>
    </w:p>
    <w:p w:rsidR="004838CB" w:rsidRPr="00912E37" w:rsidRDefault="004838CB" w:rsidP="00912E37">
      <w:pPr>
        <w:numPr>
          <w:ilvl w:val="0"/>
          <w:numId w:val="1"/>
        </w:numPr>
        <w:snapToGrid w:val="0"/>
        <w:spacing w:beforeLines="50" w:before="180" w:afterLines="50" w:after="180" w:line="360" w:lineRule="exact"/>
        <w:ind w:left="357" w:hanging="357"/>
        <w:jc w:val="both"/>
        <w:rPr>
          <w:rFonts w:ascii="Times New Roman" w:eastAsia="標楷體" w:hAnsi="Times New Roman" w:cs="Times New Roman"/>
          <w:b/>
          <w:spacing w:val="20"/>
          <w:kern w:val="0"/>
          <w:sz w:val="28"/>
          <w:szCs w:val="28"/>
        </w:rPr>
      </w:pPr>
      <w:r w:rsidRPr="00912E37">
        <w:rPr>
          <w:rFonts w:ascii="Times New Roman" w:eastAsia="標楷體" w:hAnsi="Times New Roman" w:cs="Times New Roman"/>
          <w:b/>
          <w:spacing w:val="20"/>
          <w:kern w:val="0"/>
          <w:sz w:val="28"/>
          <w:szCs w:val="28"/>
        </w:rPr>
        <w:t>研討會資訊</w:t>
      </w:r>
    </w:p>
    <w:tbl>
      <w:tblPr>
        <w:tblW w:w="984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25"/>
        <w:gridCol w:w="8221"/>
      </w:tblGrid>
      <w:tr w:rsidR="004838CB" w:rsidRPr="00912E37" w:rsidTr="00613E48">
        <w:trPr>
          <w:trHeight w:val="551"/>
        </w:trPr>
        <w:tc>
          <w:tcPr>
            <w:tcW w:w="1625" w:type="dxa"/>
            <w:vAlign w:val="center"/>
          </w:tcPr>
          <w:p w:rsidR="004838CB" w:rsidRPr="00912E37" w:rsidRDefault="004838CB" w:rsidP="009F27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  <w:t>時</w:t>
            </w:r>
            <w:r w:rsidRPr="00912E37"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  <w:t xml:space="preserve">   </w:t>
            </w:r>
            <w:r w:rsidRPr="00912E37"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  <w:t>間</w:t>
            </w:r>
          </w:p>
        </w:tc>
        <w:tc>
          <w:tcPr>
            <w:tcW w:w="8221" w:type="dxa"/>
            <w:tcMar>
              <w:left w:w="57" w:type="dxa"/>
            </w:tcMar>
            <w:vAlign w:val="center"/>
          </w:tcPr>
          <w:p w:rsidR="004838CB" w:rsidRPr="00110031" w:rsidRDefault="00912E37" w:rsidP="00174F20">
            <w:pPr>
              <w:snapToGrid w:val="0"/>
              <w:spacing w:line="360" w:lineRule="exact"/>
              <w:ind w:left="360" w:hanging="360"/>
              <w:jc w:val="both"/>
              <w:rPr>
                <w:rFonts w:ascii="Times New Roman" w:eastAsia="標楷體" w:hAnsi="Times New Roman" w:cs="Times New Roman"/>
                <w:color w:val="0000FF"/>
                <w:kern w:val="0"/>
              </w:rPr>
            </w:pPr>
            <w:r w:rsidRPr="00110031">
              <w:rPr>
                <w:rFonts w:ascii="Times New Roman" w:eastAsia="標楷體" w:hAnsi="Times New Roman" w:cs="Times New Roman"/>
                <w:color w:val="0000FF"/>
                <w:kern w:val="0"/>
              </w:rPr>
              <w:t>2</w:t>
            </w:r>
            <w:r w:rsidR="003D6FC0" w:rsidRPr="00110031">
              <w:rPr>
                <w:rFonts w:ascii="Times New Roman" w:eastAsia="標楷體" w:hAnsi="Times New Roman" w:cs="Times New Roman"/>
                <w:color w:val="0000FF"/>
                <w:kern w:val="0"/>
              </w:rPr>
              <w:t>01</w:t>
            </w:r>
            <w:r w:rsidR="00174F20" w:rsidRPr="00110031">
              <w:rPr>
                <w:rFonts w:ascii="Times New Roman" w:eastAsia="標楷體" w:hAnsi="Times New Roman" w:cs="Times New Roman"/>
                <w:color w:val="0000FF"/>
                <w:kern w:val="0"/>
              </w:rPr>
              <w:t>8</w:t>
            </w:r>
            <w:r w:rsidR="004838CB" w:rsidRPr="00110031">
              <w:rPr>
                <w:rFonts w:ascii="Times New Roman" w:eastAsia="標楷體" w:hAnsi="Times New Roman" w:cs="Times New Roman"/>
                <w:color w:val="0000FF"/>
                <w:kern w:val="0"/>
              </w:rPr>
              <w:t>年</w:t>
            </w:r>
            <w:r w:rsidR="00110031" w:rsidRPr="00110031">
              <w:rPr>
                <w:rFonts w:ascii="Times New Roman" w:eastAsia="標楷體" w:hAnsi="Times New Roman" w:cs="Times New Roman"/>
                <w:color w:val="0000FF"/>
                <w:kern w:val="0"/>
              </w:rPr>
              <w:t>5</w:t>
            </w:r>
            <w:r w:rsidR="004838CB" w:rsidRPr="00110031">
              <w:rPr>
                <w:rFonts w:ascii="Times New Roman" w:eastAsia="標楷體" w:hAnsi="Times New Roman" w:cs="Times New Roman"/>
                <w:color w:val="0000FF"/>
                <w:kern w:val="0"/>
              </w:rPr>
              <w:t>月</w:t>
            </w:r>
            <w:r w:rsidR="00110031" w:rsidRPr="00110031">
              <w:rPr>
                <w:rFonts w:ascii="Times New Roman" w:eastAsia="標楷體" w:hAnsi="Times New Roman" w:cs="Times New Roman"/>
                <w:color w:val="0000FF"/>
                <w:kern w:val="0"/>
              </w:rPr>
              <w:t>19</w:t>
            </w:r>
            <w:r w:rsidR="004838CB" w:rsidRPr="00110031">
              <w:rPr>
                <w:rFonts w:ascii="Times New Roman" w:eastAsia="標楷體" w:hAnsi="Times New Roman" w:cs="Times New Roman"/>
                <w:color w:val="0000FF"/>
                <w:kern w:val="0"/>
              </w:rPr>
              <w:t>日</w:t>
            </w:r>
            <w:r w:rsidR="004838CB" w:rsidRPr="00110031">
              <w:rPr>
                <w:rFonts w:ascii="Times New Roman" w:eastAsia="標楷體" w:hAnsi="Times New Roman" w:cs="Times New Roman"/>
                <w:color w:val="0000FF"/>
                <w:kern w:val="0"/>
              </w:rPr>
              <w:t>(</w:t>
            </w:r>
            <w:r w:rsidR="004838CB" w:rsidRPr="00110031">
              <w:rPr>
                <w:rFonts w:ascii="Times New Roman" w:eastAsia="標楷體" w:hAnsi="Times New Roman" w:cs="Times New Roman"/>
                <w:color w:val="0000FF"/>
                <w:kern w:val="0"/>
              </w:rPr>
              <w:t>星期六</w:t>
            </w:r>
            <w:r w:rsidR="004838CB" w:rsidRPr="00110031">
              <w:rPr>
                <w:rFonts w:ascii="Times New Roman" w:eastAsia="標楷體" w:hAnsi="Times New Roman" w:cs="Times New Roman"/>
                <w:color w:val="0000FF"/>
                <w:kern w:val="0"/>
              </w:rPr>
              <w:t>)</w:t>
            </w:r>
          </w:p>
        </w:tc>
      </w:tr>
      <w:tr w:rsidR="004838CB" w:rsidRPr="00912E37" w:rsidTr="00613E48">
        <w:trPr>
          <w:trHeight w:val="540"/>
        </w:trPr>
        <w:tc>
          <w:tcPr>
            <w:tcW w:w="1625" w:type="dxa"/>
            <w:vAlign w:val="center"/>
          </w:tcPr>
          <w:p w:rsidR="004838CB" w:rsidRPr="00912E37" w:rsidRDefault="004838CB" w:rsidP="009F27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  <w:t>地</w:t>
            </w:r>
            <w:r w:rsidRPr="00912E37"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  <w:t xml:space="preserve">   </w:t>
            </w:r>
            <w:r w:rsidRPr="00912E37"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  <w:t>點</w:t>
            </w:r>
          </w:p>
        </w:tc>
        <w:tc>
          <w:tcPr>
            <w:tcW w:w="8221" w:type="dxa"/>
            <w:tcMar>
              <w:left w:w="57" w:type="dxa"/>
            </w:tcMar>
            <w:vAlign w:val="center"/>
          </w:tcPr>
          <w:p w:rsidR="004838CB" w:rsidRPr="00912E37" w:rsidRDefault="002C5EFB" w:rsidP="00667629">
            <w:pPr>
              <w:snapToGrid w:val="0"/>
              <w:spacing w:line="360" w:lineRule="exact"/>
              <w:ind w:left="360" w:hanging="360"/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bCs/>
                <w:szCs w:val="24"/>
              </w:rPr>
              <w:t>輔仁大學朝橒樓</w:t>
            </w:r>
            <w:r w:rsidRPr="00912E37">
              <w:rPr>
                <w:rFonts w:ascii="Times New Roman" w:eastAsia="標楷體" w:hAnsi="Times New Roman" w:cs="Times New Roman"/>
                <w:kern w:val="0"/>
              </w:rPr>
              <w:t xml:space="preserve">  </w:t>
            </w:r>
            <w:r w:rsidR="00667629" w:rsidRPr="00912E37">
              <w:rPr>
                <w:rFonts w:ascii="Times New Roman" w:eastAsia="標楷體" w:hAnsi="Times New Roman" w:cs="Times New Roman"/>
                <w:kern w:val="0"/>
              </w:rPr>
              <w:t>（新北市新莊區中正路</w:t>
            </w:r>
            <w:r w:rsidR="00667629" w:rsidRPr="00912E37">
              <w:rPr>
                <w:rFonts w:ascii="Times New Roman" w:eastAsia="標楷體" w:hAnsi="Times New Roman" w:cs="Times New Roman"/>
                <w:kern w:val="0"/>
              </w:rPr>
              <w:t>510</w:t>
            </w:r>
            <w:r w:rsidR="00667629" w:rsidRPr="00912E37">
              <w:rPr>
                <w:rFonts w:ascii="Times New Roman" w:eastAsia="標楷體" w:hAnsi="Times New Roman" w:cs="Times New Roman"/>
                <w:kern w:val="0"/>
              </w:rPr>
              <w:t>號）</w:t>
            </w:r>
          </w:p>
        </w:tc>
      </w:tr>
      <w:tr w:rsidR="004838CB" w:rsidRPr="00912E37" w:rsidTr="00613E48">
        <w:trPr>
          <w:trHeight w:val="567"/>
        </w:trPr>
        <w:tc>
          <w:tcPr>
            <w:tcW w:w="1625" w:type="dxa"/>
            <w:vAlign w:val="center"/>
          </w:tcPr>
          <w:p w:rsidR="004838CB" w:rsidRPr="00912E37" w:rsidRDefault="004838CB" w:rsidP="009F27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  <w:t>主辦單位</w:t>
            </w:r>
          </w:p>
        </w:tc>
        <w:tc>
          <w:tcPr>
            <w:tcW w:w="8221" w:type="dxa"/>
            <w:tcMar>
              <w:left w:w="57" w:type="dxa"/>
            </w:tcMar>
            <w:vAlign w:val="center"/>
          </w:tcPr>
          <w:p w:rsidR="004838CB" w:rsidRPr="00912E37" w:rsidRDefault="002C5EFB" w:rsidP="009F2773">
            <w:pPr>
              <w:snapToGrid w:val="0"/>
              <w:spacing w:line="360" w:lineRule="exact"/>
              <w:ind w:left="360" w:hanging="36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bCs/>
                <w:szCs w:val="24"/>
              </w:rPr>
              <w:t>輔仁大學織品服裝</w:t>
            </w:r>
            <w:r w:rsidR="004838CB" w:rsidRPr="00912E37">
              <w:rPr>
                <w:rFonts w:ascii="Times New Roman" w:eastAsia="標楷體" w:hAnsi="Times New Roman" w:cs="Times New Roman"/>
                <w:kern w:val="0"/>
              </w:rPr>
              <w:t>學系</w:t>
            </w:r>
          </w:p>
        </w:tc>
      </w:tr>
    </w:tbl>
    <w:p w:rsidR="004838CB" w:rsidRPr="00912E37" w:rsidRDefault="004838CB" w:rsidP="00912E37">
      <w:pPr>
        <w:numPr>
          <w:ilvl w:val="0"/>
          <w:numId w:val="1"/>
        </w:numPr>
        <w:snapToGrid w:val="0"/>
        <w:spacing w:beforeLines="50" w:before="180" w:afterLines="50" w:after="180" w:line="360" w:lineRule="exact"/>
        <w:ind w:left="357" w:hanging="357"/>
        <w:jc w:val="both"/>
        <w:rPr>
          <w:rFonts w:ascii="Times New Roman" w:eastAsia="標楷體" w:hAnsi="Times New Roman" w:cs="Times New Roman"/>
          <w:b/>
          <w:spacing w:val="20"/>
          <w:kern w:val="0"/>
          <w:sz w:val="28"/>
          <w:szCs w:val="28"/>
        </w:rPr>
      </w:pPr>
      <w:r w:rsidRPr="00912E37">
        <w:rPr>
          <w:rFonts w:ascii="Times New Roman" w:eastAsia="標楷體" w:hAnsi="Times New Roman" w:cs="Times New Roman"/>
          <w:b/>
          <w:spacing w:val="20"/>
          <w:kern w:val="0"/>
          <w:sz w:val="28"/>
          <w:szCs w:val="28"/>
        </w:rPr>
        <w:t>投稿需知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046"/>
      </w:tblGrid>
      <w:tr w:rsidR="004838CB" w:rsidRPr="00912E37" w:rsidTr="00613E48">
        <w:tc>
          <w:tcPr>
            <w:tcW w:w="1800" w:type="dxa"/>
            <w:vAlign w:val="center"/>
          </w:tcPr>
          <w:p w:rsidR="004838CB" w:rsidRPr="00912E37" w:rsidRDefault="004838CB" w:rsidP="009F27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20"/>
              </w:rPr>
            </w:pPr>
            <w:r w:rsidRPr="00912E37"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  <w:t>論文主題</w:t>
            </w:r>
          </w:p>
        </w:tc>
        <w:tc>
          <w:tcPr>
            <w:tcW w:w="8046" w:type="dxa"/>
            <w:tcMar>
              <w:left w:w="57" w:type="dxa"/>
            </w:tcMar>
          </w:tcPr>
          <w:p w:rsidR="00174F20" w:rsidRDefault="00174F20" w:rsidP="00C1226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台灣服裝史</w:t>
            </w:r>
            <w:r>
              <w:rPr>
                <w:rFonts w:ascii="標楷體" w:eastAsia="標楷體" w:hAnsi="標楷體" w:cs="Times New Roman" w:hint="eastAsia"/>
                <w:kern w:val="0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傳統與創新研究方法之應用</w:t>
            </w:r>
          </w:p>
          <w:p w:rsidR="002C5EFB" w:rsidRPr="00912E37" w:rsidRDefault="002C5EFB" w:rsidP="00C1226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kern w:val="0"/>
              </w:rPr>
              <w:t>服裝設計：服裝設計、流行管理</w:t>
            </w:r>
          </w:p>
          <w:p w:rsidR="002C5EFB" w:rsidRPr="00912E37" w:rsidRDefault="002C5EFB" w:rsidP="00C1226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kern w:val="0"/>
              </w:rPr>
              <w:t>織品設計：</w:t>
            </w:r>
            <w:r w:rsidR="00C12268" w:rsidRPr="00912E37">
              <w:rPr>
                <w:rFonts w:ascii="Times New Roman" w:eastAsia="標楷體" w:hAnsi="Times New Roman" w:cs="Times New Roman"/>
                <w:kern w:val="0"/>
              </w:rPr>
              <w:t>織品設計、服飾文化</w:t>
            </w:r>
          </w:p>
          <w:p w:rsidR="002C5EFB" w:rsidRPr="00912E37" w:rsidRDefault="002C5EFB" w:rsidP="00C1226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kern w:val="0"/>
              </w:rPr>
              <w:t>服飾行銷：</w:t>
            </w:r>
            <w:r w:rsidR="00C12268" w:rsidRPr="00912E37">
              <w:rPr>
                <w:rFonts w:ascii="Times New Roman" w:eastAsia="標楷體" w:hAnsi="Times New Roman" w:cs="Times New Roman"/>
                <w:kern w:val="0"/>
              </w:rPr>
              <w:t>通路管理、物流管理、行銷管理、品牌管理</w:t>
            </w:r>
          </w:p>
          <w:p w:rsidR="002C5EFB" w:rsidRDefault="002C5EFB" w:rsidP="00C12268">
            <w:pPr>
              <w:snapToGrid w:val="0"/>
              <w:spacing w:line="360" w:lineRule="exact"/>
              <w:jc w:val="both"/>
              <w:rPr>
                <w:ins w:id="0" w:author="USER" w:date="2016-01-10T19:14:00Z"/>
                <w:rFonts w:ascii="Times New Roman" w:eastAsia="標楷體" w:hAnsi="Times New Roman" w:cs="Times New Roman"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kern w:val="0"/>
              </w:rPr>
              <w:t>知識創新：</w:t>
            </w:r>
            <w:r w:rsidR="00174F20">
              <w:rPr>
                <w:rFonts w:ascii="Times New Roman" w:eastAsia="標楷體" w:hAnsi="Times New Roman" w:cs="Times New Roman"/>
                <w:kern w:val="0"/>
              </w:rPr>
              <w:t>創新管理、知識管理</w:t>
            </w:r>
          </w:p>
          <w:p w:rsidR="001C3CC1" w:rsidRPr="00912E37" w:rsidRDefault="00EA0D71" w:rsidP="00C1226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※</w:t>
            </w:r>
            <w:ins w:id="1" w:author="USER" w:date="2016-01-10T19:15:00Z">
              <w:r w:rsidR="001C3CC1">
                <w:rPr>
                  <w:rFonts w:ascii="Times New Roman" w:eastAsia="標楷體" w:hAnsi="Times New Roman" w:cs="Times New Roman" w:hint="eastAsia"/>
                  <w:kern w:val="0"/>
                </w:rPr>
                <w:t>本研討會歡迎與服飾流行相關領域的論文投稿，不限上述領域。</w:t>
              </w:r>
            </w:ins>
          </w:p>
        </w:tc>
      </w:tr>
      <w:tr w:rsidR="004838CB" w:rsidRPr="00912E37" w:rsidTr="00613E48">
        <w:tc>
          <w:tcPr>
            <w:tcW w:w="1800" w:type="dxa"/>
            <w:vAlign w:val="center"/>
          </w:tcPr>
          <w:p w:rsidR="004838CB" w:rsidRPr="00912E37" w:rsidRDefault="004838CB" w:rsidP="009F27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20"/>
              </w:rPr>
            </w:pPr>
            <w:r w:rsidRPr="00912E37"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  <w:t>投稿辦法</w:t>
            </w:r>
          </w:p>
        </w:tc>
        <w:tc>
          <w:tcPr>
            <w:tcW w:w="8046" w:type="dxa"/>
            <w:tcMar>
              <w:left w:w="57" w:type="dxa"/>
            </w:tcMar>
          </w:tcPr>
          <w:p w:rsidR="00BB4C0D" w:rsidRDefault="00BB4C0D" w:rsidP="00174F20">
            <w:pPr>
              <w:numPr>
                <w:ilvl w:val="0"/>
                <w:numId w:val="2"/>
              </w:num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審稿：為提升學術論文發表之品質，本次會議稿件將送請相關領域專家學者進行論文摘要審查，</w:t>
            </w:r>
            <w:proofErr w:type="gramStart"/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有意賜稿者</w:t>
            </w:r>
            <w:proofErr w:type="gramEnd"/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請於</w:t>
            </w:r>
            <w:r w:rsidR="0011003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2018</w:t>
            </w:r>
            <w:r w:rsidRPr="00174F20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年</w:t>
            </w:r>
            <w:r w:rsidR="0011003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4</w:t>
            </w:r>
            <w:r w:rsidRPr="00174F20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月</w:t>
            </w:r>
            <w:r w:rsidR="0011003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20</w:t>
            </w:r>
            <w:r w:rsidRPr="00174F20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日</w:t>
            </w:r>
            <w:r w:rsidRPr="00174F20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(</w:t>
            </w:r>
            <w:r w:rsidR="00CA1BA6" w:rsidRPr="00174F20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星期五</w:t>
            </w:r>
            <w:r w:rsidRPr="00174F20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)</w:t>
            </w:r>
            <w:r w:rsidRPr="00174F20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前</w:t>
            </w: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先行遞交</w:t>
            </w:r>
            <w:r w:rsidR="009A00E8" w:rsidRPr="003240CA">
              <w:rPr>
                <w:rFonts w:ascii="微軟正黑體" w:eastAsia="微軟正黑體" w:hAnsi="微軟正黑體" w:cs="Times New Roman" w:hint="eastAsia"/>
                <w:b/>
                <w:kern w:val="0"/>
              </w:rPr>
              <w:t>【</w:t>
            </w:r>
            <w:r w:rsidRPr="003240CA">
              <w:rPr>
                <w:rFonts w:ascii="Times New Roman" w:eastAsia="標楷體" w:hAnsi="Times New Roman" w:cs="Times New Roman" w:hint="eastAsia"/>
                <w:b/>
                <w:kern w:val="0"/>
              </w:rPr>
              <w:t>論文摘要</w:t>
            </w:r>
            <w:r w:rsidR="009A00E8" w:rsidRPr="003240CA">
              <w:rPr>
                <w:rFonts w:ascii="微軟正黑體" w:eastAsia="微軟正黑體" w:hAnsi="微軟正黑體" w:cs="Times New Roman" w:hint="eastAsia"/>
                <w:b/>
                <w:kern w:val="0"/>
              </w:rPr>
              <w:t>】</w:t>
            </w: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以資審查，審查結果將於</w:t>
            </w:r>
            <w:r w:rsidR="00110031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2018</w:t>
            </w:r>
            <w:r w:rsidRPr="00174F20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年</w:t>
            </w:r>
            <w:r w:rsidR="00110031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4</w:t>
            </w:r>
            <w:r w:rsidRPr="00174F20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月</w:t>
            </w:r>
            <w:r w:rsidR="00110031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30</w:t>
            </w:r>
            <w:r w:rsidRPr="00174F20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日</w:t>
            </w:r>
            <w:r w:rsidRPr="00174F20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(</w:t>
            </w:r>
            <w:r w:rsidR="00110031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星期一</w:t>
            </w:r>
            <w:r w:rsidRPr="00174F20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)</w:t>
            </w: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前</w:t>
            </w:r>
            <w:r w:rsidR="00A07C55" w:rsidRPr="00A07C55">
              <w:rPr>
                <w:rFonts w:ascii="Times New Roman" w:eastAsia="標楷體" w:hAnsi="Times New Roman" w:cs="Times New Roman" w:hint="eastAsia"/>
                <w:kern w:val="0"/>
              </w:rPr>
              <w:t>以</w:t>
            </w:r>
            <w:r w:rsidR="00A07C55" w:rsidRPr="00A07C55">
              <w:rPr>
                <w:rFonts w:ascii="Times New Roman" w:eastAsia="標楷體" w:hAnsi="Times New Roman" w:cs="Times New Roman" w:hint="eastAsia"/>
                <w:kern w:val="0"/>
              </w:rPr>
              <w:t>E-mail</w:t>
            </w:r>
            <w:r w:rsidR="00A07C55" w:rsidRPr="00A07C55">
              <w:rPr>
                <w:rFonts w:ascii="Times New Roman" w:eastAsia="標楷體" w:hAnsi="Times New Roman" w:cs="Times New Roman" w:hint="eastAsia"/>
                <w:kern w:val="0"/>
              </w:rPr>
              <w:t>通知投稿者。</w:t>
            </w:r>
            <w:r w:rsidR="00BC032C" w:rsidRPr="00BC032C">
              <w:rPr>
                <w:rFonts w:ascii="標楷體" w:eastAsia="標楷體" w:hAnsi="標楷體" w:cs="Times New Roman" w:hint="eastAsia"/>
                <w:kern w:val="0"/>
                <w:sz w:val="22"/>
                <w:shd w:val="pct15" w:color="auto" w:fill="FFFFFF"/>
              </w:rPr>
              <w:t>「※欲以論文海報發表者請</w:t>
            </w:r>
            <w:r w:rsidR="00BC032C">
              <w:rPr>
                <w:rFonts w:ascii="標楷體" w:eastAsia="標楷體" w:hAnsi="標楷體" w:cs="Times New Roman" w:hint="eastAsia"/>
                <w:kern w:val="0"/>
                <w:sz w:val="22"/>
                <w:shd w:val="pct15" w:color="auto" w:fill="FFFFFF"/>
              </w:rPr>
              <w:t>於投稿時</w:t>
            </w:r>
            <w:r w:rsidR="00BC032C" w:rsidRPr="00BC032C">
              <w:rPr>
                <w:rFonts w:ascii="標楷體" w:eastAsia="標楷體" w:hAnsi="標楷體" w:cs="Times New Roman" w:hint="eastAsia"/>
                <w:kern w:val="0"/>
                <w:sz w:val="22"/>
                <w:shd w:val="pct15" w:color="auto" w:fill="FFFFFF"/>
              </w:rPr>
              <w:t>告知</w:t>
            </w:r>
            <w:r w:rsidR="00BC032C" w:rsidRPr="00BC032C">
              <w:rPr>
                <w:rFonts w:ascii="新細明體" w:eastAsia="新細明體" w:hAnsi="新細明體" w:cs="Times New Roman" w:hint="eastAsia"/>
                <w:kern w:val="0"/>
                <w:sz w:val="22"/>
                <w:shd w:val="pct15" w:color="auto" w:fill="FFFFFF"/>
              </w:rPr>
              <w:t>。</w:t>
            </w:r>
            <w:r w:rsidR="00BC032C" w:rsidRPr="00BC032C">
              <w:rPr>
                <w:rFonts w:ascii="標楷體" w:eastAsia="標楷體" w:hAnsi="標楷體" w:cs="Times New Roman" w:hint="eastAsia"/>
                <w:kern w:val="0"/>
                <w:sz w:val="22"/>
                <w:shd w:val="pct15" w:color="auto" w:fill="FFFFFF"/>
              </w:rPr>
              <w:t>」</w:t>
            </w:r>
          </w:p>
          <w:p w:rsidR="004838CB" w:rsidRPr="00912E37" w:rsidRDefault="004838CB" w:rsidP="00174F20">
            <w:pPr>
              <w:numPr>
                <w:ilvl w:val="0"/>
                <w:numId w:val="2"/>
              </w:numPr>
              <w:tabs>
                <w:tab w:val="clear" w:pos="360"/>
                <w:tab w:val="num" w:pos="-5277"/>
              </w:tabs>
              <w:snapToGrid w:val="0"/>
              <w:spacing w:line="360" w:lineRule="exact"/>
              <w:ind w:left="303" w:hanging="303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kern w:val="0"/>
              </w:rPr>
              <w:t>請於</w:t>
            </w:r>
            <w:r w:rsidR="00110031">
              <w:rPr>
                <w:rFonts w:ascii="Times New Roman" w:eastAsia="標楷體" w:hAnsi="Times New Roman" w:cs="Times New Roman"/>
                <w:b/>
                <w:color w:val="FF0000"/>
                <w:kern w:val="0"/>
                <w:u w:val="single"/>
              </w:rPr>
              <w:t>201</w:t>
            </w:r>
            <w:r w:rsidR="0011003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8</w:t>
            </w:r>
            <w:r w:rsidRPr="00174F20">
              <w:rPr>
                <w:rFonts w:ascii="Times New Roman" w:eastAsia="標楷體" w:hAnsi="Times New Roman" w:cs="Times New Roman"/>
                <w:b/>
                <w:color w:val="FF0000"/>
                <w:kern w:val="0"/>
                <w:u w:val="single"/>
              </w:rPr>
              <w:t>年</w:t>
            </w:r>
            <w:r w:rsidR="00BB4C0D" w:rsidRPr="00174F20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5</w:t>
            </w:r>
            <w:r w:rsidRPr="00174F20">
              <w:rPr>
                <w:rFonts w:ascii="Times New Roman" w:eastAsia="標楷體" w:hAnsi="Times New Roman" w:cs="Times New Roman"/>
                <w:b/>
                <w:color w:val="FF0000"/>
                <w:kern w:val="0"/>
                <w:u w:val="single"/>
              </w:rPr>
              <w:t>月</w:t>
            </w:r>
            <w:r w:rsidR="0011003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4</w:t>
            </w:r>
            <w:r w:rsidRPr="00174F20">
              <w:rPr>
                <w:rFonts w:ascii="Times New Roman" w:eastAsia="標楷體" w:hAnsi="Times New Roman" w:cs="Times New Roman"/>
                <w:b/>
                <w:color w:val="FF0000"/>
                <w:kern w:val="0"/>
                <w:u w:val="single"/>
              </w:rPr>
              <w:t>日</w:t>
            </w:r>
            <w:r w:rsidR="0011003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（星期六</w:t>
            </w:r>
            <w:r w:rsidR="00BB4C0D" w:rsidRPr="00174F20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u w:val="single"/>
              </w:rPr>
              <w:t>）</w:t>
            </w:r>
            <w:r w:rsidRPr="00912E37">
              <w:rPr>
                <w:rFonts w:ascii="Times New Roman" w:eastAsia="標楷體" w:hAnsi="Times New Roman" w:cs="Times New Roman"/>
                <w:kern w:val="0"/>
              </w:rPr>
              <w:t>前，以</w:t>
            </w:r>
            <w:r w:rsidRPr="00912E37">
              <w:rPr>
                <w:rFonts w:ascii="Times New Roman" w:eastAsia="標楷體" w:hAnsi="Times New Roman" w:cs="Times New Roman"/>
                <w:kern w:val="0"/>
              </w:rPr>
              <w:t>e-mail</w:t>
            </w:r>
            <w:r w:rsidRPr="00912E37">
              <w:rPr>
                <w:rFonts w:ascii="Times New Roman" w:eastAsia="標楷體" w:hAnsi="Times New Roman" w:cs="Times New Roman"/>
                <w:kern w:val="0"/>
              </w:rPr>
              <w:t>方式投遞：</w:t>
            </w:r>
          </w:p>
          <w:p w:rsidR="004838CB" w:rsidRPr="00912E37" w:rsidRDefault="004838CB" w:rsidP="00174F20">
            <w:pPr>
              <w:snapToGrid w:val="0"/>
              <w:spacing w:line="360" w:lineRule="exact"/>
              <w:ind w:left="335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kern w:val="0"/>
              </w:rPr>
              <w:t>將</w:t>
            </w:r>
            <w:r w:rsidR="003D6FC0" w:rsidRPr="003240CA">
              <w:rPr>
                <w:rFonts w:ascii="微軟正黑體" w:eastAsia="微軟正黑體" w:hAnsi="微軟正黑體" w:cs="Times New Roman" w:hint="eastAsia"/>
                <w:b/>
                <w:kern w:val="0"/>
              </w:rPr>
              <w:t>【</w:t>
            </w:r>
            <w:r w:rsidR="003D6FC0" w:rsidRPr="003D6FC0">
              <w:rPr>
                <w:rFonts w:ascii="標楷體" w:eastAsia="標楷體" w:hAnsi="標楷體" w:cs="Times New Roman"/>
                <w:b/>
                <w:kern w:val="0"/>
              </w:rPr>
              <w:t>論文本文</w:t>
            </w:r>
            <w:r w:rsidR="003D6FC0" w:rsidRPr="003240CA">
              <w:rPr>
                <w:rFonts w:ascii="微軟正黑體" w:eastAsia="微軟正黑體" w:hAnsi="微軟正黑體" w:cs="Times New Roman" w:hint="eastAsia"/>
                <w:b/>
                <w:kern w:val="0"/>
              </w:rPr>
              <w:t>】</w:t>
            </w:r>
            <w:r w:rsidR="002411C0" w:rsidRPr="002411C0">
              <w:rPr>
                <w:rFonts w:ascii="標楷體" w:eastAsia="標楷體" w:hAnsi="標楷體" w:cs="Times New Roman" w:hint="eastAsia"/>
                <w:b/>
                <w:kern w:val="0"/>
              </w:rPr>
              <w:t>或【</w:t>
            </w:r>
            <w:r w:rsidR="002411C0" w:rsidRPr="002411C0">
              <w:rPr>
                <w:rFonts w:ascii="標楷體" w:eastAsia="標楷體" w:hAnsi="標楷體" w:cs="Times New Roman"/>
                <w:b/>
                <w:kern w:val="0"/>
              </w:rPr>
              <w:t>論文</w:t>
            </w:r>
            <w:r w:rsidR="002411C0" w:rsidRPr="002411C0">
              <w:rPr>
                <w:rFonts w:ascii="標楷體" w:eastAsia="標楷體" w:hAnsi="標楷體" w:cs="Times New Roman" w:hint="eastAsia"/>
                <w:b/>
                <w:kern w:val="0"/>
              </w:rPr>
              <w:t>海報】</w:t>
            </w:r>
            <w:r w:rsidR="00667629" w:rsidRPr="00912E37">
              <w:rPr>
                <w:rFonts w:ascii="Times New Roman" w:eastAsia="標楷體" w:hAnsi="Times New Roman" w:cs="Times New Roman"/>
                <w:kern w:val="0"/>
              </w:rPr>
              <w:t>及</w:t>
            </w:r>
            <w:r w:rsidR="00066B43" w:rsidRPr="00912E37">
              <w:rPr>
                <w:rFonts w:ascii="Times New Roman" w:eastAsia="標楷體" w:hAnsi="Times New Roman" w:cs="Times New Roman"/>
                <w:kern w:val="0"/>
              </w:rPr>
              <w:t>【</w:t>
            </w:r>
            <w:r w:rsidR="00066B43" w:rsidRPr="00912E37">
              <w:rPr>
                <w:rFonts w:ascii="Times New Roman" w:eastAsia="標楷體" w:hAnsi="Times New Roman" w:cs="Times New Roman"/>
                <w:b/>
                <w:szCs w:val="24"/>
              </w:rPr>
              <w:t>論文著作財產權轉讓</w:t>
            </w:r>
            <w:r w:rsidR="00181388" w:rsidRPr="00912E37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="00181388" w:rsidRPr="00912E37">
              <w:rPr>
                <w:rFonts w:ascii="Times New Roman" w:eastAsia="標楷體" w:hAnsi="Times New Roman" w:cs="Times New Roman"/>
                <w:b/>
                <w:szCs w:val="24"/>
              </w:rPr>
              <w:t>授權</w:t>
            </w:r>
            <w:r w:rsidR="00066B43" w:rsidRPr="00912E37">
              <w:rPr>
                <w:rFonts w:ascii="Times New Roman" w:eastAsia="標楷體" w:hAnsi="Times New Roman" w:cs="Times New Roman"/>
                <w:b/>
                <w:szCs w:val="24"/>
              </w:rPr>
              <w:t>同意書</w:t>
            </w:r>
            <w:r w:rsidR="00066B43" w:rsidRPr="00912E37">
              <w:rPr>
                <w:rFonts w:ascii="Times New Roman" w:eastAsia="標楷體" w:hAnsi="Times New Roman" w:cs="Times New Roman"/>
                <w:kern w:val="0"/>
              </w:rPr>
              <w:t>】</w:t>
            </w:r>
            <w:r w:rsidR="00667629" w:rsidRPr="00912E37">
              <w:rPr>
                <w:rFonts w:ascii="Times New Roman" w:eastAsia="標楷體" w:hAnsi="Times New Roman" w:cs="Times New Roman"/>
                <w:szCs w:val="24"/>
              </w:rPr>
              <w:t>與</w:t>
            </w:r>
            <w:r w:rsidR="00066B43" w:rsidRPr="00912E37">
              <w:rPr>
                <w:rFonts w:ascii="Times New Roman" w:eastAsia="標楷體" w:hAnsi="Times New Roman" w:cs="Times New Roman"/>
                <w:kern w:val="0"/>
              </w:rPr>
              <w:t>【</w:t>
            </w:r>
            <w:r w:rsidR="00066B43" w:rsidRPr="00912E37">
              <w:rPr>
                <w:rFonts w:ascii="Times New Roman" w:eastAsia="標楷體" w:hAnsi="Times New Roman" w:cs="Times New Roman"/>
                <w:b/>
                <w:szCs w:val="24"/>
              </w:rPr>
              <w:t>自我檢查表</w:t>
            </w:r>
            <w:r w:rsidR="00066B43" w:rsidRPr="00912E37">
              <w:rPr>
                <w:rFonts w:ascii="Times New Roman" w:eastAsia="標楷體" w:hAnsi="Times New Roman" w:cs="Times New Roman"/>
                <w:kern w:val="0"/>
              </w:rPr>
              <w:t>】</w:t>
            </w:r>
            <w:r w:rsidR="006E19E3" w:rsidRPr="006143FD">
              <w:rPr>
                <w:rFonts w:ascii="Times New Roman" w:eastAsia="標楷體" w:hAnsi="Times New Roman" w:cs="Times New Roman"/>
                <w:kern w:val="0"/>
                <w:sz w:val="20"/>
              </w:rPr>
              <w:t>(</w:t>
            </w:r>
            <w:r w:rsidR="006E19E3" w:rsidRPr="006143FD">
              <w:rPr>
                <w:rFonts w:ascii="Times New Roman" w:eastAsia="標楷體" w:hAnsi="Times New Roman" w:cs="Times New Roman"/>
                <w:kern w:val="0"/>
                <w:sz w:val="20"/>
              </w:rPr>
              <w:t>附件</w:t>
            </w:r>
            <w:r w:rsidR="008E2C0D" w:rsidRPr="006143FD"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二</w:t>
            </w:r>
            <w:r w:rsidR="008E2C0D" w:rsidRPr="006143FD">
              <w:rPr>
                <w:rFonts w:ascii="微軟正黑體" w:eastAsia="微軟正黑體" w:hAnsi="微軟正黑體" w:cs="Times New Roman" w:hint="eastAsia"/>
                <w:kern w:val="0"/>
                <w:sz w:val="20"/>
              </w:rPr>
              <w:t>、</w:t>
            </w:r>
            <w:r w:rsidR="008E2C0D" w:rsidRPr="006143FD"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三</w:t>
            </w:r>
            <w:r w:rsidR="006E19E3" w:rsidRPr="006143FD">
              <w:rPr>
                <w:rFonts w:ascii="Times New Roman" w:eastAsia="標楷體" w:hAnsi="Times New Roman" w:cs="Times New Roman"/>
                <w:kern w:val="0"/>
                <w:sz w:val="20"/>
              </w:rPr>
              <w:t>)</w:t>
            </w:r>
            <w:r w:rsidR="00667629" w:rsidRPr="00912E37">
              <w:rPr>
                <w:rFonts w:ascii="Times New Roman" w:eastAsia="標楷體" w:hAnsi="Times New Roman" w:cs="Times New Roman"/>
                <w:kern w:val="0"/>
              </w:rPr>
              <w:t>填寫簽名後</w:t>
            </w:r>
            <w:r w:rsidR="00C12268" w:rsidRPr="00912E37">
              <w:rPr>
                <w:rFonts w:ascii="Times New Roman" w:eastAsia="標楷體" w:hAnsi="Times New Roman" w:cs="Times New Roman"/>
                <w:kern w:val="0"/>
              </w:rPr>
              <w:t>以</w:t>
            </w:r>
            <w:r w:rsidR="00C12268" w:rsidRPr="00912E37">
              <w:rPr>
                <w:rFonts w:ascii="Times New Roman" w:eastAsia="標楷體" w:hAnsi="Times New Roman" w:cs="Times New Roman"/>
                <w:kern w:val="0"/>
              </w:rPr>
              <w:t>word</w:t>
            </w:r>
            <w:r w:rsidR="00C12268" w:rsidRPr="00912E37">
              <w:rPr>
                <w:rFonts w:ascii="Times New Roman" w:eastAsia="標楷體" w:hAnsi="Times New Roman" w:cs="Times New Roman"/>
                <w:kern w:val="0"/>
              </w:rPr>
              <w:t>附加檔</w:t>
            </w:r>
            <w:r w:rsidR="00C12268" w:rsidRPr="005A0A5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E-mail</w:t>
            </w:r>
            <w:r w:rsidR="00C12268" w:rsidRPr="005A0A57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至</w:t>
            </w:r>
            <w:r w:rsidR="00CA1BA6" w:rsidRPr="00262DD4">
              <w:rPr>
                <w:rFonts w:ascii="Times New Roman" w:eastAsia="標楷體" w:hAnsi="Times New Roman" w:cs="Times New Roman" w:hint="eastAsia"/>
                <w:kern w:val="0"/>
              </w:rPr>
              <w:t>077600emba</w:t>
            </w:r>
            <w:r w:rsidR="00364133" w:rsidRPr="00262DD4">
              <w:rPr>
                <w:rFonts w:ascii="Times New Roman" w:eastAsia="標楷體" w:hAnsi="Times New Roman" w:cs="Times New Roman" w:hint="eastAsia"/>
                <w:kern w:val="0"/>
              </w:rPr>
              <w:t>@gmail.com</w:t>
            </w:r>
            <w:r w:rsidR="00C12268" w:rsidRPr="00912E37">
              <w:rPr>
                <w:rFonts w:ascii="Times New Roman" w:eastAsia="標楷體" w:hAnsi="Times New Roman" w:cs="Times New Roman"/>
                <w:kern w:val="0"/>
              </w:rPr>
              <w:t>，於主旨載明「</w:t>
            </w:r>
            <w:r w:rsidR="00C12268" w:rsidRPr="00912E37">
              <w:rPr>
                <w:rFonts w:ascii="Times New Roman" w:eastAsia="標楷體" w:hAnsi="Times New Roman" w:cs="Times New Roman"/>
                <w:kern w:val="0"/>
              </w:rPr>
              <w:t>201</w:t>
            </w:r>
            <w:r w:rsidR="00174F20">
              <w:rPr>
                <w:rFonts w:ascii="Times New Roman" w:eastAsia="標楷體" w:hAnsi="Times New Roman" w:cs="Times New Roman" w:hint="eastAsia"/>
                <w:kern w:val="0"/>
              </w:rPr>
              <w:t>8</w:t>
            </w:r>
            <w:r w:rsidR="00C12268" w:rsidRPr="00912E37">
              <w:rPr>
                <w:rFonts w:ascii="Times New Roman" w:eastAsia="標楷體" w:hAnsi="Times New Roman" w:cs="Times New Roman"/>
                <w:kern w:val="0"/>
              </w:rPr>
              <w:t>台灣產業加值創新</w:t>
            </w:r>
            <w:r w:rsidR="00110031">
              <w:rPr>
                <w:rFonts w:ascii="Times New Roman" w:eastAsia="標楷體" w:hAnsi="Times New Roman" w:cs="Times New Roman" w:hint="eastAsia"/>
                <w:kern w:val="0"/>
              </w:rPr>
              <w:t>國際</w:t>
            </w:r>
            <w:r w:rsidRPr="00912E37">
              <w:rPr>
                <w:rFonts w:ascii="Times New Roman" w:eastAsia="標楷體" w:hAnsi="Times New Roman" w:cs="Times New Roman"/>
                <w:kern w:val="0"/>
              </w:rPr>
              <w:t>研討會論文」</w:t>
            </w:r>
            <w:r w:rsidR="00667629" w:rsidRPr="00912E37">
              <w:rPr>
                <w:rFonts w:ascii="Times New Roman" w:eastAsia="標楷體" w:hAnsi="Times New Roman" w:cs="Times New Roman"/>
                <w:kern w:val="0"/>
              </w:rPr>
              <w:t>並</w:t>
            </w:r>
            <w:r w:rsidR="00667629" w:rsidRPr="00912E37">
              <w:rPr>
                <w:rFonts w:ascii="Times New Roman" w:eastAsia="標楷體" w:hAnsi="Times New Roman" w:cs="Times New Roman"/>
                <w:szCs w:val="24"/>
              </w:rPr>
              <w:t>請註明聯絡電話、通訊地址及電子郵件信箱</w:t>
            </w:r>
            <w:r w:rsidRPr="00912E37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:rsidR="00BB4C0D" w:rsidRPr="00BB4C0D" w:rsidRDefault="00BB4C0D" w:rsidP="00174F20">
            <w:pPr>
              <w:pStyle w:val="a8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發表格式：（一）口頭報告論文：來稿（限中英文）文長以不超過</w:t>
            </w: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頁印刷頁（包含圖、表、文字）為原則。論文稿件順序應為</w:t>
            </w:r>
            <w:r w:rsidR="00A07C55">
              <w:rPr>
                <w:rFonts w:ascii="Times New Roman" w:eastAsia="標楷體" w:hAnsi="Times New Roman" w:cs="Times New Roman" w:hint="eastAsia"/>
                <w:kern w:val="0"/>
              </w:rPr>
              <w:t>論文題目、</w:t>
            </w: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中文摘要與關鍵詞、英文摘要與關鍵詞、正文、參考文獻、附錄、圖表等。中文及英文摘要分別以</w:t>
            </w:r>
            <w:r w:rsidRPr="00BB4C0D">
              <w:rPr>
                <w:rFonts w:ascii="Times New Roman" w:eastAsia="標楷體" w:hAnsi="Times New Roman" w:cs="Times New Roman"/>
                <w:kern w:val="0"/>
              </w:rPr>
              <w:t>500</w:t>
            </w: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字及</w:t>
            </w:r>
            <w:r w:rsidRPr="00BB4C0D">
              <w:rPr>
                <w:rFonts w:ascii="Times New Roman" w:eastAsia="標楷體" w:hAnsi="Times New Roman" w:cs="Times New Roman"/>
                <w:kern w:val="0"/>
              </w:rPr>
              <w:t>300</w:t>
            </w: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字為限，關鍵詞</w:t>
            </w:r>
            <w:r w:rsidRPr="00BB4C0D">
              <w:rPr>
                <w:rFonts w:ascii="Times New Roman" w:eastAsia="標楷體" w:hAnsi="Times New Roman" w:cs="Times New Roman"/>
                <w:kern w:val="0"/>
              </w:rPr>
              <w:t>3-5</w:t>
            </w: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個。來稿之引用</w:t>
            </w: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lastRenderedPageBreak/>
              <w:t>文獻請依照</w:t>
            </w:r>
            <w:r w:rsidRPr="00BB4C0D">
              <w:rPr>
                <w:rFonts w:ascii="Times New Roman" w:eastAsia="標楷體" w:hAnsi="Times New Roman" w:cs="Times New Roman"/>
                <w:kern w:val="0"/>
              </w:rPr>
              <w:t>APA</w:t>
            </w: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格式體例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  <w:p w:rsidR="00BB4C0D" w:rsidRPr="00BB4C0D" w:rsidRDefault="00BB4C0D" w:rsidP="00BB4C0D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kern w:val="0"/>
              </w:rPr>
            </w:pP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撰稿體例（如附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件</w:t>
            </w:r>
            <w:r w:rsidRPr="00BB4C0D">
              <w:rPr>
                <w:rFonts w:ascii="Times New Roman" w:eastAsia="標楷體" w:hAnsi="Times New Roman" w:cs="Times New Roman" w:hint="eastAsia"/>
                <w:kern w:val="0"/>
              </w:rPr>
              <w:t>）編排。</w:t>
            </w:r>
          </w:p>
          <w:p w:rsidR="002C5EFB" w:rsidRPr="00A07C55" w:rsidRDefault="00BB4C0D" w:rsidP="002C5EFB">
            <w:pPr>
              <w:numPr>
                <w:ilvl w:val="0"/>
                <w:numId w:val="2"/>
              </w:numPr>
              <w:snapToGrid w:val="0"/>
              <w:spacing w:line="360" w:lineRule="exact"/>
              <w:ind w:left="303" w:hanging="303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07C55">
              <w:rPr>
                <w:rFonts w:ascii="Times New Roman" w:eastAsia="標楷體" w:hAnsi="Times New Roman" w:cs="Times New Roman" w:hint="eastAsia"/>
                <w:kern w:val="0"/>
              </w:rPr>
              <w:t>（二）</w:t>
            </w:r>
            <w:r w:rsidR="002411C0" w:rsidRPr="00A07C55">
              <w:rPr>
                <w:rFonts w:ascii="Times New Roman" w:eastAsia="標楷體" w:hAnsi="Times New Roman" w:cs="Times New Roman" w:hint="eastAsia"/>
                <w:kern w:val="0"/>
              </w:rPr>
              <w:t>論文</w:t>
            </w:r>
            <w:r w:rsidRPr="00A07C55">
              <w:rPr>
                <w:rFonts w:ascii="Times New Roman" w:eastAsia="標楷體" w:hAnsi="Times New Roman" w:cs="Times New Roman" w:hint="eastAsia"/>
                <w:kern w:val="0"/>
              </w:rPr>
              <w:t>海報展示：海報標題須包括論文題目、作者姓名、所屬機關學校及職稱；海報內容須包括研究目的、研究方法、研究結果及關鍵字；海報版面</w:t>
            </w:r>
            <w:r w:rsidR="00D043FA">
              <w:rPr>
                <w:rFonts w:ascii="Times New Roman" w:eastAsia="標楷體" w:hAnsi="Times New Roman" w:cs="Times New Roman" w:hint="eastAsia"/>
                <w:kern w:val="0"/>
              </w:rPr>
              <w:t>格式為</w:t>
            </w:r>
            <w:r w:rsidRPr="00A07C55">
              <w:rPr>
                <w:rFonts w:ascii="Times New Roman" w:eastAsia="標楷體" w:hAnsi="Times New Roman" w:cs="Times New Roman" w:hint="eastAsia"/>
                <w:kern w:val="0"/>
              </w:rPr>
              <w:t>高</w:t>
            </w:r>
            <w:r w:rsidRPr="00A07C55">
              <w:rPr>
                <w:rFonts w:ascii="Times New Roman" w:eastAsia="標楷體" w:hAnsi="Times New Roman" w:cs="Times New Roman"/>
                <w:kern w:val="0"/>
              </w:rPr>
              <w:t>120 cm *</w:t>
            </w:r>
            <w:r w:rsidRPr="00A07C55">
              <w:rPr>
                <w:rFonts w:ascii="Times New Roman" w:eastAsia="標楷體" w:hAnsi="Times New Roman" w:cs="Times New Roman" w:hint="eastAsia"/>
                <w:kern w:val="0"/>
              </w:rPr>
              <w:t>寬</w:t>
            </w:r>
            <w:r w:rsidRPr="00A07C55">
              <w:rPr>
                <w:rFonts w:ascii="Times New Roman" w:eastAsia="標楷體" w:hAnsi="Times New Roman" w:cs="Times New Roman"/>
                <w:kern w:val="0"/>
              </w:rPr>
              <w:t>90cm</w:t>
            </w:r>
            <w:proofErr w:type="gramStart"/>
            <w:r w:rsidRPr="00A07C55">
              <w:rPr>
                <w:rFonts w:ascii="Times New Roman" w:eastAsia="標楷體" w:hAnsi="Times New Roman" w:cs="Times New Roman"/>
                <w:kern w:val="0"/>
              </w:rPr>
              <w:t>—</w:t>
            </w:r>
            <w:proofErr w:type="gramEnd"/>
            <w:r w:rsidRPr="00A07C55">
              <w:rPr>
                <w:rFonts w:ascii="Times New Roman" w:eastAsia="標楷體" w:hAnsi="Times New Roman" w:cs="Times New Roman"/>
                <w:kern w:val="0"/>
              </w:rPr>
              <w:t>A0</w:t>
            </w:r>
            <w:r w:rsidRPr="00A07C55">
              <w:rPr>
                <w:rFonts w:ascii="Times New Roman" w:eastAsia="標楷體" w:hAnsi="Times New Roman" w:cs="Times New Roman" w:hint="eastAsia"/>
                <w:kern w:val="0"/>
              </w:rPr>
              <w:t>尺寸。</w:t>
            </w:r>
          </w:p>
          <w:p w:rsidR="00EA0D71" w:rsidRPr="00EA0D71" w:rsidRDefault="004838CB" w:rsidP="00EA0D71">
            <w:pPr>
              <w:numPr>
                <w:ilvl w:val="0"/>
                <w:numId w:val="2"/>
              </w:numPr>
              <w:tabs>
                <w:tab w:val="clear" w:pos="360"/>
                <w:tab w:val="num" w:pos="-5277"/>
              </w:tabs>
              <w:snapToGrid w:val="0"/>
              <w:spacing w:line="360" w:lineRule="exact"/>
              <w:ind w:left="303" w:hanging="3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A0D7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投稿論文</w:t>
            </w:r>
            <w:r w:rsidR="00A07C55" w:rsidRPr="00EA0D7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摘要</w:t>
            </w:r>
            <w:r w:rsidRPr="00EA0D7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經審查通過，請於規定日期內</w:t>
            </w:r>
            <w:r w:rsidR="00A07C55" w:rsidRPr="00EA0D7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遞交全文並</w:t>
            </w:r>
            <w:r w:rsidRPr="00EA0D7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完成研討會報名手續。</w:t>
            </w:r>
          </w:p>
          <w:p w:rsidR="00EA0D71" w:rsidRPr="00EA0D71" w:rsidRDefault="0071057D" w:rsidP="00EA0D71">
            <w:pPr>
              <w:numPr>
                <w:ilvl w:val="0"/>
                <w:numId w:val="2"/>
              </w:numPr>
              <w:tabs>
                <w:tab w:val="clear" w:pos="360"/>
                <w:tab w:val="num" w:pos="-5277"/>
              </w:tabs>
              <w:snapToGrid w:val="0"/>
              <w:spacing w:line="360" w:lineRule="exact"/>
              <w:ind w:left="303" w:hanging="30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ins w:id="2" w:author="USER" w:date="2016-01-10T19:12:00Z">
              <w:r w:rsidRPr="00EA0D71">
                <w:rPr>
                  <w:rFonts w:ascii="Times New Roman" w:eastAsia="標楷體" w:hAnsi="Times New Roman" w:cs="Times New Roman" w:hint="eastAsia"/>
                  <w:color w:val="000000" w:themeColor="text1"/>
                  <w:kern w:val="0"/>
                </w:rPr>
                <w:t>本研討會設</w:t>
              </w:r>
            </w:ins>
            <w:ins w:id="3" w:author="USER" w:date="2016-01-10T19:13:00Z">
              <w:r w:rsidRPr="00EA0D71">
                <w:rPr>
                  <w:rFonts w:ascii="Times New Roman" w:eastAsia="標楷體" w:hAnsi="Times New Roman" w:cs="Times New Roman" w:hint="eastAsia"/>
                  <w:color w:val="000000" w:themeColor="text1"/>
                  <w:kern w:val="0"/>
                </w:rPr>
                <w:t>若干優秀</w:t>
              </w:r>
            </w:ins>
            <w:ins w:id="4" w:author="USER" w:date="2016-01-10T19:12:00Z">
              <w:r w:rsidRPr="00EA0D71">
                <w:rPr>
                  <w:rFonts w:ascii="Times New Roman" w:eastAsia="標楷體" w:hAnsi="Times New Roman" w:cs="Times New Roman" w:hint="eastAsia"/>
                  <w:color w:val="000000" w:themeColor="text1"/>
                  <w:kern w:val="0"/>
                </w:rPr>
                <w:t>論文以及壁報獎</w:t>
              </w:r>
            </w:ins>
            <w:ins w:id="5" w:author="USER" w:date="2016-01-10T19:13:00Z">
              <w:r w:rsidRPr="00EA0D71">
                <w:rPr>
                  <w:rFonts w:ascii="Times New Roman" w:eastAsia="標楷體" w:hAnsi="Times New Roman" w:cs="Times New Roman" w:hint="eastAsia"/>
                  <w:color w:val="000000" w:themeColor="text1"/>
                  <w:kern w:val="0"/>
                </w:rPr>
                <w:t>，</w:t>
              </w:r>
            </w:ins>
            <w:ins w:id="6" w:author="USER" w:date="2016-01-10T19:14:00Z">
              <w:r w:rsidRPr="00EA0D71">
                <w:rPr>
                  <w:rFonts w:ascii="Times New Roman" w:eastAsia="標楷體" w:hAnsi="Times New Roman" w:cs="Times New Roman" w:hint="eastAsia"/>
                  <w:color w:val="000000" w:themeColor="text1"/>
                  <w:kern w:val="0"/>
                </w:rPr>
                <w:t>以鼓勵優秀論文投稿。</w:t>
              </w:r>
            </w:ins>
          </w:p>
          <w:p w:rsidR="00BA1C65" w:rsidRPr="00EA0D71" w:rsidRDefault="00BA1C65" w:rsidP="00EA0D71">
            <w:pPr>
              <w:numPr>
                <w:ilvl w:val="0"/>
                <w:numId w:val="2"/>
              </w:numPr>
              <w:tabs>
                <w:tab w:val="clear" w:pos="360"/>
                <w:tab w:val="num" w:pos="-5277"/>
              </w:tabs>
              <w:snapToGrid w:val="0"/>
              <w:spacing w:line="360" w:lineRule="exact"/>
              <w:ind w:left="303" w:hanging="303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EA0D7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本研討會保有調整發表形式之權利。</w:t>
            </w:r>
          </w:p>
        </w:tc>
      </w:tr>
    </w:tbl>
    <w:p w:rsidR="004838CB" w:rsidRPr="00912E37" w:rsidRDefault="004838CB" w:rsidP="00912E37">
      <w:pPr>
        <w:numPr>
          <w:ilvl w:val="0"/>
          <w:numId w:val="1"/>
        </w:numPr>
        <w:snapToGrid w:val="0"/>
        <w:spacing w:beforeLines="50" w:before="180" w:afterLines="50" w:after="180" w:line="360" w:lineRule="exact"/>
        <w:ind w:left="357" w:hanging="357"/>
        <w:jc w:val="both"/>
        <w:rPr>
          <w:rFonts w:ascii="Times New Roman" w:eastAsia="標楷體" w:hAnsi="Times New Roman" w:cs="Times New Roman"/>
          <w:b/>
          <w:spacing w:val="20"/>
          <w:kern w:val="0"/>
          <w:sz w:val="28"/>
          <w:szCs w:val="28"/>
        </w:rPr>
      </w:pPr>
      <w:r w:rsidRPr="00912E37">
        <w:rPr>
          <w:rFonts w:ascii="Times New Roman" w:eastAsia="標楷體" w:hAnsi="Times New Roman" w:cs="Times New Roman"/>
          <w:b/>
          <w:spacing w:val="20"/>
          <w:kern w:val="0"/>
          <w:sz w:val="28"/>
          <w:szCs w:val="28"/>
        </w:rPr>
        <w:lastRenderedPageBreak/>
        <w:t>聯絡方式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29"/>
        <w:gridCol w:w="4617"/>
      </w:tblGrid>
      <w:tr w:rsidR="004838CB" w:rsidRPr="00912E37" w:rsidTr="00613E48">
        <w:tc>
          <w:tcPr>
            <w:tcW w:w="1800" w:type="dxa"/>
            <w:vMerge w:val="restart"/>
            <w:vAlign w:val="center"/>
          </w:tcPr>
          <w:p w:rsidR="004838CB" w:rsidRPr="00912E37" w:rsidRDefault="004838CB" w:rsidP="009F27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  <w:t>研討會</w:t>
            </w:r>
          </w:p>
          <w:p w:rsidR="004838CB" w:rsidRPr="00912E37" w:rsidRDefault="004838CB" w:rsidP="009F27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</w:rPr>
            </w:pPr>
            <w:r w:rsidRPr="00912E37">
              <w:rPr>
                <w:rFonts w:ascii="Times New Roman" w:eastAsia="標楷體" w:hAnsi="Times New Roman" w:cs="Times New Roman"/>
                <w:b/>
                <w:spacing w:val="20"/>
                <w:kern w:val="0"/>
              </w:rPr>
              <w:t>聯絡人</w:t>
            </w:r>
          </w:p>
        </w:tc>
        <w:tc>
          <w:tcPr>
            <w:tcW w:w="8046" w:type="dxa"/>
            <w:gridSpan w:val="2"/>
            <w:tcMar>
              <w:left w:w="57" w:type="dxa"/>
            </w:tcMar>
          </w:tcPr>
          <w:p w:rsidR="004838CB" w:rsidRPr="00912E37" w:rsidRDefault="00912E37" w:rsidP="009F2773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汪昭慧秘書</w:t>
            </w:r>
          </w:p>
        </w:tc>
      </w:tr>
      <w:tr w:rsidR="00C12268" w:rsidRPr="00912E37" w:rsidTr="00613E48">
        <w:tc>
          <w:tcPr>
            <w:tcW w:w="1800" w:type="dxa"/>
            <w:vMerge/>
          </w:tcPr>
          <w:p w:rsidR="00C12268" w:rsidRPr="00912E37" w:rsidRDefault="00C12268" w:rsidP="004838CB">
            <w:pPr>
              <w:numPr>
                <w:ilvl w:val="1"/>
                <w:numId w:val="1"/>
              </w:numPr>
              <w:tabs>
                <w:tab w:val="num" w:pos="360"/>
              </w:tabs>
              <w:snapToGrid w:val="0"/>
              <w:spacing w:line="360" w:lineRule="exact"/>
              <w:ind w:hanging="720"/>
              <w:rPr>
                <w:rFonts w:ascii="Times New Roman" w:eastAsia="標楷體" w:hAnsi="Times New Roman" w:cs="Times New Roman"/>
                <w:spacing w:val="20"/>
              </w:rPr>
            </w:pPr>
          </w:p>
        </w:tc>
        <w:tc>
          <w:tcPr>
            <w:tcW w:w="3429" w:type="dxa"/>
            <w:tcMar>
              <w:left w:w="57" w:type="dxa"/>
            </w:tcMar>
          </w:tcPr>
          <w:p w:rsidR="00C12268" w:rsidRPr="00912E37" w:rsidRDefault="00C12268" w:rsidP="00C12268">
            <w:pPr>
              <w:snapToGrid w:val="0"/>
              <w:spacing w:line="360" w:lineRule="exact"/>
              <w:ind w:firstLine="152"/>
              <w:rPr>
                <w:rFonts w:ascii="Times New Roman" w:eastAsia="標楷體" w:hAnsi="Times New Roman" w:cs="Times New Roman"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kern w:val="0"/>
              </w:rPr>
              <w:t>電話：</w:t>
            </w:r>
            <w:r w:rsidRPr="00912E37">
              <w:rPr>
                <w:rFonts w:ascii="Times New Roman" w:eastAsia="標楷體" w:hAnsi="Times New Roman" w:cs="Times New Roman"/>
                <w:kern w:val="0"/>
              </w:rPr>
              <w:t>(02)2905-</w:t>
            </w:r>
            <w:r w:rsidR="00912E37">
              <w:rPr>
                <w:rFonts w:ascii="Times New Roman" w:eastAsia="標楷體" w:hAnsi="Times New Roman" w:cs="Times New Roman" w:hint="eastAsia"/>
                <w:kern w:val="0"/>
              </w:rPr>
              <w:t>2113</w:t>
            </w:r>
          </w:p>
        </w:tc>
        <w:tc>
          <w:tcPr>
            <w:tcW w:w="4617" w:type="dxa"/>
          </w:tcPr>
          <w:p w:rsidR="00C12268" w:rsidRPr="00912E37" w:rsidRDefault="00C12268" w:rsidP="00C12268">
            <w:pPr>
              <w:snapToGrid w:val="0"/>
              <w:spacing w:line="360" w:lineRule="exact"/>
              <w:ind w:firstLine="152"/>
              <w:rPr>
                <w:rFonts w:ascii="Times New Roman" w:eastAsia="標楷體" w:hAnsi="Times New Roman" w:cs="Times New Roman"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kern w:val="0"/>
              </w:rPr>
              <w:t>傳真：</w:t>
            </w:r>
            <w:r w:rsidRPr="00912E37">
              <w:rPr>
                <w:rFonts w:ascii="Times New Roman" w:eastAsia="標楷體" w:hAnsi="Times New Roman" w:cs="Times New Roman"/>
                <w:kern w:val="0"/>
              </w:rPr>
              <w:t>(02)2908-6223</w:t>
            </w:r>
          </w:p>
        </w:tc>
      </w:tr>
      <w:tr w:rsidR="004838CB" w:rsidRPr="00912E37" w:rsidTr="00613E48">
        <w:tc>
          <w:tcPr>
            <w:tcW w:w="1800" w:type="dxa"/>
            <w:vMerge/>
          </w:tcPr>
          <w:p w:rsidR="004838CB" w:rsidRPr="00912E37" w:rsidRDefault="004838CB" w:rsidP="004838CB">
            <w:pPr>
              <w:numPr>
                <w:ilvl w:val="1"/>
                <w:numId w:val="1"/>
              </w:numPr>
              <w:tabs>
                <w:tab w:val="num" w:pos="360"/>
              </w:tabs>
              <w:snapToGrid w:val="0"/>
              <w:spacing w:line="360" w:lineRule="exact"/>
              <w:ind w:hanging="720"/>
              <w:rPr>
                <w:rFonts w:ascii="Times New Roman" w:eastAsia="標楷體" w:hAnsi="Times New Roman" w:cs="Times New Roman"/>
                <w:b/>
                <w:spacing w:val="20"/>
              </w:rPr>
            </w:pPr>
          </w:p>
        </w:tc>
        <w:tc>
          <w:tcPr>
            <w:tcW w:w="8046" w:type="dxa"/>
            <w:gridSpan w:val="2"/>
            <w:tcMar>
              <w:left w:w="57" w:type="dxa"/>
            </w:tcMar>
          </w:tcPr>
          <w:p w:rsidR="004838CB" w:rsidRPr="00912E37" w:rsidRDefault="00C12268" w:rsidP="00C12268">
            <w:pPr>
              <w:snapToGrid w:val="0"/>
              <w:spacing w:line="360" w:lineRule="exact"/>
              <w:ind w:firstLine="152"/>
              <w:rPr>
                <w:rFonts w:ascii="Times New Roman" w:eastAsia="標楷體" w:hAnsi="Times New Roman" w:cs="Times New Roman"/>
                <w:kern w:val="0"/>
              </w:rPr>
            </w:pPr>
            <w:r w:rsidRPr="00912E37">
              <w:rPr>
                <w:rFonts w:ascii="Times New Roman" w:eastAsia="標楷體" w:hAnsi="Times New Roman" w:cs="Times New Roman"/>
                <w:kern w:val="0"/>
              </w:rPr>
              <w:t>地址：</w:t>
            </w:r>
            <w:r w:rsidRPr="00912E37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912E37">
              <w:rPr>
                <w:rFonts w:ascii="Times New Roman" w:eastAsia="標楷體" w:hAnsi="Times New Roman" w:cs="Times New Roman"/>
                <w:kern w:val="0"/>
                <w:sz w:val="22"/>
              </w:rPr>
              <w:t>242</w:t>
            </w:r>
            <w:r w:rsidR="00667629" w:rsidRPr="00912E37">
              <w:rPr>
                <w:rFonts w:ascii="Times New Roman" w:eastAsia="標楷體" w:hAnsi="Times New Roman" w:cs="Times New Roman"/>
                <w:kern w:val="0"/>
                <w:sz w:val="22"/>
              </w:rPr>
              <w:t>05</w:t>
            </w:r>
            <w:r w:rsidRPr="00912E37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 w:rsidRPr="00912E37">
              <w:rPr>
                <w:rFonts w:ascii="Times New Roman" w:eastAsia="標楷體" w:hAnsi="Times New Roman" w:cs="Times New Roman"/>
                <w:kern w:val="0"/>
                <w:sz w:val="22"/>
              </w:rPr>
              <w:t>新北市新莊區中正路</w:t>
            </w:r>
            <w:r w:rsidRPr="00912E37">
              <w:rPr>
                <w:rFonts w:ascii="Times New Roman" w:eastAsia="標楷體" w:hAnsi="Times New Roman" w:cs="Times New Roman"/>
                <w:kern w:val="0"/>
                <w:sz w:val="22"/>
              </w:rPr>
              <w:t>510</w:t>
            </w:r>
            <w:r w:rsidRPr="00912E37">
              <w:rPr>
                <w:rFonts w:ascii="Times New Roman" w:eastAsia="標楷體" w:hAnsi="Times New Roman" w:cs="Times New Roman"/>
                <w:kern w:val="0"/>
                <w:sz w:val="22"/>
              </w:rPr>
              <w:t>號輔仁大學織品服裝學系</w:t>
            </w:r>
          </w:p>
        </w:tc>
      </w:tr>
      <w:tr w:rsidR="004838CB" w:rsidRPr="00912E37" w:rsidTr="00613E48">
        <w:tc>
          <w:tcPr>
            <w:tcW w:w="1800" w:type="dxa"/>
            <w:vMerge/>
          </w:tcPr>
          <w:p w:rsidR="004838CB" w:rsidRPr="00912E37" w:rsidRDefault="004838CB" w:rsidP="004838CB">
            <w:pPr>
              <w:numPr>
                <w:ilvl w:val="1"/>
                <w:numId w:val="1"/>
              </w:numPr>
              <w:tabs>
                <w:tab w:val="num" w:pos="360"/>
              </w:tabs>
              <w:snapToGrid w:val="0"/>
              <w:spacing w:line="360" w:lineRule="exact"/>
              <w:ind w:hanging="720"/>
              <w:rPr>
                <w:rFonts w:ascii="Times New Roman" w:eastAsia="標楷體" w:hAnsi="Times New Roman" w:cs="Times New Roman"/>
                <w:b/>
                <w:spacing w:val="20"/>
              </w:rPr>
            </w:pPr>
          </w:p>
        </w:tc>
        <w:tc>
          <w:tcPr>
            <w:tcW w:w="8046" w:type="dxa"/>
            <w:gridSpan w:val="2"/>
            <w:tcMar>
              <w:left w:w="57" w:type="dxa"/>
            </w:tcMar>
          </w:tcPr>
          <w:p w:rsidR="004838CB" w:rsidRPr="00912E37" w:rsidRDefault="00C12268" w:rsidP="00EA0D71">
            <w:pPr>
              <w:snapToGrid w:val="0"/>
              <w:spacing w:line="360" w:lineRule="exact"/>
              <w:ind w:firstLine="152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12E37">
              <w:rPr>
                <w:rFonts w:ascii="Times New Roman" w:eastAsia="標楷體" w:hAnsi="Times New Roman" w:cs="Times New Roman"/>
                <w:kern w:val="0"/>
                <w:szCs w:val="12"/>
              </w:rPr>
              <w:t>投稿</w:t>
            </w:r>
            <w:r w:rsidRPr="00912E37">
              <w:rPr>
                <w:rFonts w:ascii="Times New Roman" w:eastAsia="標楷體" w:hAnsi="Times New Roman" w:cs="Times New Roman"/>
                <w:kern w:val="0"/>
                <w:szCs w:val="12"/>
              </w:rPr>
              <w:t>E-mail</w:t>
            </w:r>
            <w:r w:rsidRPr="00912E37">
              <w:rPr>
                <w:rFonts w:ascii="Times New Roman" w:eastAsia="標楷體" w:hAnsi="Times New Roman" w:cs="Times New Roman"/>
                <w:kern w:val="0"/>
                <w:szCs w:val="12"/>
              </w:rPr>
              <w:t>：</w:t>
            </w:r>
            <w:r w:rsidR="00CA1BA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077600emba</w:t>
            </w:r>
            <w:r w:rsidR="00CA1BA6" w:rsidRPr="005A0A5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@gmail.com</w:t>
            </w:r>
          </w:p>
        </w:tc>
      </w:tr>
    </w:tbl>
    <w:p w:rsidR="00613E48" w:rsidRDefault="00613E48" w:rsidP="00912E37">
      <w:pPr>
        <w:spacing w:afterLines="50" w:after="180" w:line="520" w:lineRule="exact"/>
        <w:jc w:val="center"/>
        <w:rPr>
          <w:rFonts w:ascii="Calibri" w:eastAsia="標楷體" w:hAnsi="Calibri" w:cs="Times New Roman"/>
          <w:b/>
          <w:sz w:val="36"/>
          <w:szCs w:val="36"/>
        </w:rPr>
      </w:pPr>
    </w:p>
    <w:p w:rsidR="002F611D" w:rsidRDefault="002F611D">
      <w:pPr>
        <w:widowControl/>
        <w:rPr>
          <w:rFonts w:ascii="Calibri" w:eastAsia="標楷體" w:hAnsi="Calibri" w:cs="Times New Roman"/>
          <w:b/>
          <w:sz w:val="36"/>
          <w:szCs w:val="36"/>
        </w:rPr>
      </w:pPr>
      <w:r>
        <w:rPr>
          <w:rFonts w:ascii="Calibri" w:eastAsia="標楷體" w:hAnsi="Calibri" w:cs="Times New Roman"/>
          <w:b/>
          <w:sz w:val="36"/>
          <w:szCs w:val="36"/>
        </w:rPr>
        <w:br w:type="page"/>
      </w:r>
    </w:p>
    <w:p w:rsidR="002F611D" w:rsidRDefault="002F611D" w:rsidP="002F611D">
      <w:pPr>
        <w:spacing w:afterLines="50" w:after="180" w:line="520" w:lineRule="exact"/>
        <w:jc w:val="center"/>
        <w:rPr>
          <w:rFonts w:ascii="Calibri" w:eastAsia="標楷體" w:hAnsi="Calibri" w:cs="Times New Roman"/>
          <w:b/>
          <w:sz w:val="36"/>
          <w:szCs w:val="36"/>
        </w:rPr>
      </w:pPr>
      <w:r>
        <w:rPr>
          <w:rFonts w:eastAsia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DCA97" wp14:editId="5671B655">
                <wp:simplePos x="0" y="0"/>
                <wp:positionH relativeFrom="column">
                  <wp:posOffset>106045</wp:posOffset>
                </wp:positionH>
                <wp:positionV relativeFrom="paragraph">
                  <wp:posOffset>86995</wp:posOffset>
                </wp:positionV>
                <wp:extent cx="662305" cy="281940"/>
                <wp:effectExtent l="8255" t="8890" r="5715" b="1397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11D" w:rsidRDefault="002F611D" w:rsidP="002F611D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E9DCA9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.35pt;margin-top:6.85pt;width:52.1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">
                <v:textbox>
                  <w:txbxContent>
                    <w:p w:rsidR="002F611D" w:rsidRDefault="002F611D" w:rsidP="002F611D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Times New Roman"/>
          <w:b/>
          <w:sz w:val="36"/>
          <w:szCs w:val="36"/>
        </w:rPr>
        <w:t>20</w:t>
      </w:r>
      <w:r w:rsidR="00110031">
        <w:rPr>
          <w:rFonts w:ascii="Calibri" w:eastAsia="標楷體" w:hAnsi="Calibri" w:cs="Times New Roman" w:hint="eastAsia"/>
          <w:b/>
          <w:sz w:val="36"/>
          <w:szCs w:val="36"/>
        </w:rPr>
        <w:t>18</w:t>
      </w:r>
      <w:r>
        <w:rPr>
          <w:rFonts w:ascii="Calibri" w:eastAsia="標楷體" w:hAnsi="Calibri" w:cs="Times New Roman"/>
          <w:b/>
          <w:sz w:val="36"/>
          <w:szCs w:val="36"/>
        </w:rPr>
        <w:t>台灣產業加值創新</w:t>
      </w:r>
      <w:r w:rsidR="00110031">
        <w:rPr>
          <w:rFonts w:ascii="Calibri" w:eastAsia="標楷體" w:hAnsi="Calibri" w:cs="Times New Roman" w:hint="eastAsia"/>
          <w:b/>
          <w:sz w:val="36"/>
          <w:szCs w:val="36"/>
        </w:rPr>
        <w:t>國際</w:t>
      </w:r>
      <w:r>
        <w:rPr>
          <w:rFonts w:ascii="Calibri" w:eastAsia="標楷體" w:hAnsi="Calibri" w:cs="Times New Roman"/>
          <w:b/>
          <w:sz w:val="36"/>
          <w:szCs w:val="36"/>
        </w:rPr>
        <w:t>研討會投稿須知</w:t>
      </w:r>
    </w:p>
    <w:p w:rsidR="002F611D" w:rsidRPr="00912E37" w:rsidRDefault="002F611D" w:rsidP="002F611D">
      <w:pPr>
        <w:spacing w:afterLines="50" w:after="180" w:line="520" w:lineRule="exact"/>
        <w:jc w:val="center"/>
        <w:rPr>
          <w:rFonts w:ascii="Times New Roman" w:eastAsia="標楷體" w:hAnsi="Times New Roman" w:cs="Times New Roman"/>
          <w:b/>
          <w:sz w:val="16"/>
          <w:szCs w:val="16"/>
        </w:rPr>
      </w:pPr>
    </w:p>
    <w:p w:rsidR="002F611D" w:rsidRDefault="002F611D" w:rsidP="002F611D">
      <w:pPr>
        <w:numPr>
          <w:ilvl w:val="0"/>
          <w:numId w:val="9"/>
        </w:numPr>
        <w:autoSpaceDE w:val="0"/>
        <w:autoSpaceDN w:val="0"/>
        <w:adjustRightInd w:val="0"/>
        <w:spacing w:beforeLines="50" w:before="180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572A">
        <w:rPr>
          <w:rFonts w:ascii="Times New Roman" w:eastAsia="標楷體" w:hAnsi="Times New Roman" w:cs="Times New Roman"/>
          <w:color w:val="000000"/>
          <w:kern w:val="0"/>
        </w:rPr>
        <w:t>論文集每篇篇幅至多</w:t>
      </w:r>
      <w:r w:rsidRPr="0091572A">
        <w:rPr>
          <w:rFonts w:ascii="Times New Roman" w:eastAsia="標楷體" w:hAnsi="Times New Roman" w:cs="Times New Roman"/>
          <w:b/>
          <w:kern w:val="0"/>
        </w:rPr>
        <w:t>不超過</w:t>
      </w:r>
      <w:r w:rsidRPr="0091572A">
        <w:rPr>
          <w:rFonts w:ascii="Times New Roman" w:eastAsia="標楷體" w:hAnsi="Times New Roman" w:cs="Times New Roman"/>
          <w:b/>
          <w:kern w:val="0"/>
        </w:rPr>
        <w:t>15</w:t>
      </w:r>
      <w:r w:rsidRPr="0091572A">
        <w:rPr>
          <w:rFonts w:ascii="Times New Roman" w:eastAsia="標楷體" w:hAnsi="Times New Roman" w:cs="Times New Roman"/>
          <w:b/>
          <w:kern w:val="0"/>
        </w:rPr>
        <w:t>頁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印刷頁（包含圖、表、文字）。</w:t>
      </w:r>
    </w:p>
    <w:p w:rsidR="002F611D" w:rsidRPr="0091572A" w:rsidRDefault="002F611D" w:rsidP="002F611D">
      <w:pPr>
        <w:numPr>
          <w:ilvl w:val="0"/>
          <w:numId w:val="9"/>
        </w:numPr>
        <w:autoSpaceDE w:val="0"/>
        <w:autoSpaceDN w:val="0"/>
        <w:adjustRightInd w:val="0"/>
        <w:spacing w:beforeLines="50" w:before="180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請以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MS Word</w:t>
      </w:r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或其他相容軟體編輯，版面</w:t>
      </w:r>
      <w:proofErr w:type="gramStart"/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採</w:t>
      </w:r>
      <w:proofErr w:type="gramEnd"/>
      <w:r w:rsidRPr="0091572A">
        <w:rPr>
          <w:rFonts w:ascii="Times New Roman" w:eastAsia="標楷體" w:hAnsi="Times New Roman" w:cs="Times New Roman"/>
          <w:color w:val="000000"/>
          <w:kern w:val="0"/>
        </w:rPr>
        <w:t>A4</w:t>
      </w:r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規格，</w:t>
      </w:r>
      <w:proofErr w:type="gramStart"/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取橫書單</w:t>
      </w:r>
      <w:proofErr w:type="gramEnd"/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欄排列；上邊界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3</w:t>
      </w:r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公分，下邊界</w:t>
      </w:r>
      <w:r w:rsidR="007E7487">
        <w:rPr>
          <w:rFonts w:ascii="Times New Roman" w:eastAsia="標楷體" w:hAnsi="Times New Roman" w:cs="Times New Roman"/>
          <w:color w:val="000000"/>
          <w:kern w:val="0"/>
        </w:rPr>
        <w:t>3</w:t>
      </w:r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公分；左右邊界</w:t>
      </w:r>
      <w:r w:rsidR="007E7487">
        <w:rPr>
          <w:rFonts w:ascii="Times New Roman" w:eastAsia="標楷體" w:hAnsi="Times New Roman" w:cs="Times New Roman"/>
          <w:color w:val="000000"/>
          <w:kern w:val="0"/>
        </w:rPr>
        <w:t>2.5</w:t>
      </w:r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公分。左右邊對齊，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1.5</w:t>
      </w:r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倍行距，並於</w:t>
      </w:r>
      <w:proofErr w:type="gramStart"/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頁尾置中</w:t>
      </w:r>
      <w:proofErr w:type="gramEnd"/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註明頁碼。中文字體為「新細明體」為主，標題與圖表字體為「標楷體」，全形字。英數字體為「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Times New Roman</w:t>
      </w:r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」，半形字。</w:t>
      </w:r>
    </w:p>
    <w:p w:rsidR="002F611D" w:rsidRDefault="002F611D" w:rsidP="002F611D">
      <w:pPr>
        <w:numPr>
          <w:ilvl w:val="0"/>
          <w:numId w:val="9"/>
        </w:numPr>
        <w:autoSpaceDE w:val="0"/>
        <w:autoSpaceDN w:val="0"/>
        <w:adjustRightInd w:val="0"/>
        <w:spacing w:beforeLines="50" w:before="180"/>
        <w:ind w:left="851" w:hanging="425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稿件順序應為首頁、中文摘要與關鍵詞、英文摘要與關鍵詞、正文、參考文獻、附錄。首頁為論文題目，並附作者基本資料（所屬單位、聯繫方式等）。摘要以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500</w:t>
      </w:r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字為限，關鍵詞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3-5</w:t>
      </w:r>
      <w:r w:rsidRPr="0091572A">
        <w:rPr>
          <w:rFonts w:ascii="Times New Roman" w:eastAsia="標楷體" w:hAnsi="Times New Roman" w:cs="Times New Roman" w:hint="eastAsia"/>
          <w:color w:val="000000"/>
          <w:kern w:val="0"/>
        </w:rPr>
        <w:t>個。正文不得出現足以辨識作者身分之資訊。</w:t>
      </w:r>
    </w:p>
    <w:p w:rsidR="002F611D" w:rsidRDefault="002F611D" w:rsidP="002F611D">
      <w:pPr>
        <w:numPr>
          <w:ilvl w:val="0"/>
          <w:numId w:val="9"/>
        </w:numPr>
        <w:autoSpaceDE w:val="0"/>
        <w:autoSpaceDN w:val="0"/>
        <w:adjustRightInd w:val="0"/>
        <w:spacing w:beforeLines="50" w:before="180"/>
        <w:ind w:left="851" w:hanging="425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572A">
        <w:rPr>
          <w:rFonts w:ascii="Times New Roman" w:eastAsia="標楷體" w:hAnsi="Times New Roman" w:cs="Times New Roman"/>
          <w:color w:val="000000"/>
          <w:kern w:val="0"/>
        </w:rPr>
        <w:t>中英文標題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16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號粗體、次標題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14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號粗體、本文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12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號字體。</w:t>
      </w:r>
    </w:p>
    <w:p w:rsidR="002F611D" w:rsidRPr="0091572A" w:rsidRDefault="002F611D" w:rsidP="002F611D">
      <w:pPr>
        <w:numPr>
          <w:ilvl w:val="0"/>
          <w:numId w:val="9"/>
        </w:numPr>
        <w:autoSpaceDE w:val="0"/>
        <w:autoSpaceDN w:val="0"/>
        <w:adjustRightInd w:val="0"/>
        <w:spacing w:beforeLines="50" w:before="180"/>
        <w:ind w:left="851" w:hanging="425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572A">
        <w:rPr>
          <w:rFonts w:ascii="Times New Roman" w:eastAsia="標楷體" w:hAnsi="Times New Roman" w:cs="Times New Roman"/>
          <w:color w:val="000000"/>
          <w:kern w:val="0"/>
        </w:rPr>
        <w:t>文字分段敘述時，其編列之方式為：壹、</w:t>
      </w:r>
      <w:proofErr w:type="gramStart"/>
      <w:r w:rsidRPr="0091572A">
        <w:rPr>
          <w:rFonts w:ascii="Times New Roman" w:eastAsia="標楷體" w:hAnsi="Times New Roman" w:cs="Times New Roman"/>
          <w:color w:val="000000"/>
          <w:kern w:val="0"/>
        </w:rPr>
        <w:t>一</w:t>
      </w:r>
      <w:proofErr w:type="gramEnd"/>
      <w:r w:rsidRPr="0091572A">
        <w:rPr>
          <w:rFonts w:ascii="Times New Roman" w:eastAsia="標楷體" w:hAnsi="Times New Roman" w:cs="Times New Roman"/>
          <w:color w:val="000000"/>
          <w:kern w:val="0"/>
        </w:rPr>
        <w:t>.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，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(</w:t>
      </w:r>
      <w:proofErr w:type="gramStart"/>
      <w:r w:rsidRPr="0091572A">
        <w:rPr>
          <w:rFonts w:ascii="Times New Roman" w:eastAsia="標楷體" w:hAnsi="Times New Roman" w:cs="Times New Roman"/>
          <w:color w:val="000000"/>
          <w:kern w:val="0"/>
        </w:rPr>
        <w:t>一</w:t>
      </w:r>
      <w:proofErr w:type="gramEnd"/>
      <w:r w:rsidRPr="0091572A">
        <w:rPr>
          <w:rFonts w:ascii="Times New Roman" w:eastAsia="標楷體" w:hAnsi="Times New Roman" w:cs="Times New Roman"/>
          <w:color w:val="000000"/>
          <w:kern w:val="0"/>
        </w:rPr>
        <w:t>)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，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1.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，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(1)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或</w:t>
      </w:r>
      <w:r w:rsidR="007E7487">
        <w:rPr>
          <w:rFonts w:ascii="Times New Roman" w:eastAsia="標楷體" w:hAnsi="Times New Roman" w:cs="Times New Roman"/>
          <w:color w:val="000000"/>
          <w:kern w:val="0"/>
        </w:rPr>
        <w:t>I.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 xml:space="preserve"> (I)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、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1.(1)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、</w:t>
      </w:r>
      <w:r w:rsidR="007E7487">
        <w:rPr>
          <w:rFonts w:ascii="Times New Roman" w:eastAsia="標楷體" w:hAnsi="Times New Roman" w:cs="Times New Roman"/>
          <w:color w:val="000000"/>
          <w:kern w:val="0"/>
        </w:rPr>
        <w:t>A.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(</w:t>
      </w:r>
      <w:r w:rsidR="007E7487">
        <w:rPr>
          <w:rFonts w:ascii="Times New Roman" w:eastAsia="標楷體" w:hAnsi="Times New Roman" w:cs="Times New Roman"/>
          <w:color w:val="000000"/>
          <w:kern w:val="0"/>
        </w:rPr>
        <w:t>A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)</w:t>
      </w:r>
      <w:r w:rsidRPr="0091572A">
        <w:rPr>
          <w:rFonts w:ascii="Times New Roman" w:eastAsia="標楷體" w:hAnsi="Times New Roman" w:cs="Times New Roman"/>
          <w:color w:val="000000"/>
          <w:kern w:val="0"/>
        </w:rPr>
        <w:t>。</w:t>
      </w:r>
    </w:p>
    <w:p w:rsidR="002F611D" w:rsidRPr="00912E37" w:rsidRDefault="002F611D" w:rsidP="002F611D">
      <w:pPr>
        <w:numPr>
          <w:ilvl w:val="0"/>
          <w:numId w:val="9"/>
        </w:numPr>
        <w:autoSpaceDE w:val="0"/>
        <w:autoSpaceDN w:val="0"/>
        <w:adjustRightInd w:val="0"/>
        <w:spacing w:beforeLines="50" w:before="180"/>
        <w:ind w:left="851" w:hanging="425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>文稿段落中之資料引證方式為（姓名，年代），例如：作者為一人：（陳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○○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，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2007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），（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Smith,1995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），作者為兩人：（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Chen and Wang,1996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）或作者為三人或以上：第一次引用：</w:t>
      </w:r>
      <w:proofErr w:type="gramStart"/>
      <w:r w:rsidRPr="00912E37">
        <w:rPr>
          <w:rFonts w:ascii="Times New Roman" w:eastAsia="標楷體" w:hAnsi="Times New Roman" w:cs="Times New Roman"/>
          <w:color w:val="000000"/>
          <w:kern w:val="0"/>
        </w:rPr>
        <w:t>（</w:t>
      </w:r>
      <w:proofErr w:type="gramEnd"/>
      <w:r w:rsidRPr="00912E37">
        <w:rPr>
          <w:rFonts w:ascii="Times New Roman" w:eastAsia="標楷體" w:hAnsi="Times New Roman" w:cs="Times New Roman"/>
          <w:color w:val="000000"/>
          <w:kern w:val="0"/>
        </w:rPr>
        <w:t>Robbins, Rogers, and Maslow, 1960)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，第二次引用：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(Robbins et al., 1960</w:t>
      </w:r>
      <w:proofErr w:type="gramStart"/>
      <w:r w:rsidRPr="00912E37">
        <w:rPr>
          <w:rFonts w:ascii="Times New Roman" w:eastAsia="標楷體" w:hAnsi="Times New Roman" w:cs="Times New Roman"/>
          <w:color w:val="000000"/>
          <w:kern w:val="0"/>
        </w:rPr>
        <w:t>)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。</w:t>
      </w:r>
      <w:proofErr w:type="gramEnd"/>
    </w:p>
    <w:p w:rsidR="002F611D" w:rsidRPr="00912E37" w:rsidRDefault="002F611D" w:rsidP="002F611D">
      <w:pPr>
        <w:numPr>
          <w:ilvl w:val="0"/>
          <w:numId w:val="9"/>
        </w:numPr>
        <w:autoSpaceDE w:val="0"/>
        <w:autoSpaceDN w:val="0"/>
        <w:adjustRightInd w:val="0"/>
        <w:spacing w:beforeLines="50" w:before="180"/>
        <w:ind w:left="851" w:hanging="425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>附表以表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1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、表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2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等標明，表標題</w:t>
      </w:r>
      <w:proofErr w:type="gramStart"/>
      <w:r w:rsidRPr="00912E37">
        <w:rPr>
          <w:rFonts w:ascii="Times New Roman" w:eastAsia="標楷體" w:hAnsi="Times New Roman" w:cs="Times New Roman"/>
          <w:color w:val="000000"/>
          <w:kern w:val="0"/>
        </w:rPr>
        <w:t>請置於表首置</w:t>
      </w:r>
      <w:proofErr w:type="gramEnd"/>
      <w:r w:rsidRPr="00912E37">
        <w:rPr>
          <w:rFonts w:ascii="Times New Roman" w:eastAsia="標楷體" w:hAnsi="Times New Roman" w:cs="Times New Roman"/>
          <w:color w:val="000000"/>
          <w:kern w:val="0"/>
        </w:rPr>
        <w:t>中。附圖請用白紙</w:t>
      </w:r>
      <w:proofErr w:type="gramStart"/>
      <w:r w:rsidRPr="00912E37">
        <w:rPr>
          <w:rFonts w:ascii="Times New Roman" w:eastAsia="標楷體" w:hAnsi="Times New Roman" w:cs="Times New Roman"/>
          <w:color w:val="000000"/>
          <w:kern w:val="0"/>
        </w:rPr>
        <w:t>墨繪，</w:t>
      </w:r>
      <w:proofErr w:type="gramEnd"/>
      <w:r w:rsidRPr="00912E37">
        <w:rPr>
          <w:rFonts w:ascii="Times New Roman" w:eastAsia="標楷體" w:hAnsi="Times New Roman" w:cs="Times New Roman"/>
          <w:color w:val="000000"/>
          <w:kern w:val="0"/>
        </w:rPr>
        <w:t>以圖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1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、圖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2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等標明，圖標題置於圖之下方置中。</w:t>
      </w:r>
    </w:p>
    <w:p w:rsidR="002F611D" w:rsidRPr="00912E37" w:rsidRDefault="002F611D" w:rsidP="002F611D">
      <w:pPr>
        <w:numPr>
          <w:ilvl w:val="0"/>
          <w:numId w:val="9"/>
        </w:numPr>
        <w:autoSpaceDE w:val="0"/>
        <w:autoSpaceDN w:val="0"/>
        <w:adjustRightInd w:val="0"/>
        <w:spacing w:beforeLines="50" w:before="180"/>
        <w:ind w:left="851" w:hanging="425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>圖、表應有中、英文之標題，英文標題則依序標示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Table1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、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Table2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及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Fig.1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、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Fig.2.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等。圖表內容應力求簡潔易懂，圖表如需彩色印刷，其費用由作者自付。</w:t>
      </w:r>
    </w:p>
    <w:p w:rsidR="002F611D" w:rsidRPr="00912E37" w:rsidRDefault="002F611D" w:rsidP="002F611D">
      <w:pPr>
        <w:numPr>
          <w:ilvl w:val="0"/>
          <w:numId w:val="9"/>
        </w:numPr>
        <w:autoSpaceDE w:val="0"/>
        <w:autoSpaceDN w:val="0"/>
        <w:adjustRightInd w:val="0"/>
        <w:spacing w:beforeLines="50" w:before="180"/>
        <w:ind w:left="851" w:hanging="425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>照片限於原始攝影而附有價值者，大小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"/>
        </w:smartTagPr>
        <w:r w:rsidRPr="00912E37">
          <w:rPr>
            <w:rFonts w:ascii="Times New Roman" w:eastAsia="標楷體" w:hAnsi="Times New Roman" w:cs="Times New Roman"/>
            <w:color w:val="000000"/>
            <w:kern w:val="0"/>
          </w:rPr>
          <w:t>10c</w:t>
        </w:r>
      </w:smartTag>
      <w:r w:rsidRPr="00912E37">
        <w:rPr>
          <w:rFonts w:ascii="Times New Roman" w:eastAsia="標楷體" w:hAnsi="Times New Roman" w:cs="Times New Roman"/>
          <w:color w:val="000000"/>
          <w:kern w:val="0"/>
        </w:rPr>
        <w:t>m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為最適當，若相片超出一</w:t>
      </w:r>
      <w:proofErr w:type="gramStart"/>
      <w:r w:rsidRPr="00912E37">
        <w:rPr>
          <w:rFonts w:ascii="Times New Roman" w:eastAsia="標楷體" w:hAnsi="Times New Roman" w:cs="Times New Roman"/>
          <w:color w:val="000000"/>
          <w:kern w:val="0"/>
        </w:rPr>
        <w:t>印刷頁者</w:t>
      </w:r>
      <w:proofErr w:type="gramEnd"/>
      <w:r w:rsidRPr="00912E37">
        <w:rPr>
          <w:rFonts w:ascii="Times New Roman" w:eastAsia="標楷體" w:hAnsi="Times New Roman" w:cs="Times New Roman"/>
          <w:color w:val="000000"/>
          <w:kern w:val="0"/>
        </w:rPr>
        <w:t>，其超出部份費用，由投稿人自行負擔。</w:t>
      </w:r>
    </w:p>
    <w:p w:rsidR="002F611D" w:rsidRPr="00912E37" w:rsidRDefault="002F611D" w:rsidP="002F611D">
      <w:pPr>
        <w:numPr>
          <w:ilvl w:val="0"/>
          <w:numId w:val="9"/>
        </w:numPr>
        <w:autoSpaceDE w:val="0"/>
        <w:autoSpaceDN w:val="0"/>
        <w:adjustRightInd w:val="0"/>
        <w:spacing w:beforeLines="50" w:before="180"/>
        <w:ind w:left="851" w:hanging="425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>凡文中出現之數字，除非另有特別意義，一律用阿拉伯數字書寫。單位則用國際公認標準符號代替全文，如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cm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、</w:t>
      </w:r>
      <w:proofErr w:type="spellStart"/>
      <w:r w:rsidRPr="00912E37">
        <w:rPr>
          <w:rFonts w:ascii="Times New Roman" w:eastAsia="標楷體" w:hAnsi="Times New Roman" w:cs="Times New Roman"/>
          <w:color w:val="000000"/>
          <w:kern w:val="0"/>
        </w:rPr>
        <w:t>dL</w:t>
      </w:r>
      <w:proofErr w:type="spellEnd"/>
      <w:r w:rsidRPr="00912E37">
        <w:rPr>
          <w:rFonts w:ascii="Times New Roman" w:eastAsia="標楷體" w:hAnsi="Times New Roman" w:cs="Times New Roman"/>
          <w:color w:val="000000"/>
          <w:kern w:val="0"/>
        </w:rPr>
        <w:t>、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nm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、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mg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、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mL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、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g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、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mg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、</w:t>
      </w:r>
      <w:proofErr w:type="spellStart"/>
      <w:r w:rsidRPr="00912E37">
        <w:rPr>
          <w:rFonts w:ascii="Times New Roman" w:eastAsia="標楷體" w:hAnsi="Times New Roman" w:cs="Times New Roman"/>
          <w:color w:val="000000"/>
          <w:kern w:val="0"/>
        </w:rPr>
        <w:t>μg</w:t>
      </w:r>
      <w:proofErr w:type="spellEnd"/>
      <w:r w:rsidRPr="00912E37">
        <w:rPr>
          <w:rFonts w:ascii="Times New Roman" w:eastAsia="標楷體" w:hAnsi="Times New Roman" w:cs="Times New Roman"/>
          <w:color w:val="000000"/>
          <w:kern w:val="0"/>
        </w:rPr>
        <w:t>、</w:t>
      </w:r>
      <w:proofErr w:type="spellStart"/>
      <w:r w:rsidRPr="00912E37">
        <w:rPr>
          <w:rFonts w:ascii="Times New Roman" w:eastAsia="標楷體" w:hAnsi="Times New Roman" w:cs="Times New Roman"/>
          <w:color w:val="000000"/>
          <w:kern w:val="0"/>
        </w:rPr>
        <w:t>hr</w:t>
      </w:r>
      <w:proofErr w:type="spellEnd"/>
      <w:r w:rsidRPr="00912E37">
        <w:rPr>
          <w:rFonts w:ascii="Times New Roman" w:eastAsia="標楷體" w:hAnsi="Times New Roman" w:cs="Times New Roman"/>
          <w:color w:val="000000"/>
          <w:kern w:val="0"/>
        </w:rPr>
        <w:t>、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sec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、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kcal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、</w:t>
      </w:r>
      <w:r w:rsidRPr="00912E37">
        <w:rPr>
          <w:rFonts w:ascii="新細明體" w:eastAsia="新細明體" w:hAnsi="新細明體" w:cs="新細明體" w:hint="eastAsia"/>
          <w:color w:val="000000"/>
          <w:kern w:val="0"/>
        </w:rPr>
        <w:t>℃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等，並盡量以公制單位為原則。</w:t>
      </w:r>
    </w:p>
    <w:p w:rsidR="002F611D" w:rsidRPr="00912E37" w:rsidRDefault="002F611D" w:rsidP="002F611D">
      <w:pPr>
        <w:numPr>
          <w:ilvl w:val="0"/>
          <w:numId w:val="9"/>
        </w:numPr>
        <w:autoSpaceDE w:val="0"/>
        <w:autoSpaceDN w:val="0"/>
        <w:adjustRightInd w:val="0"/>
        <w:spacing w:beforeLines="50" w:before="180"/>
        <w:ind w:left="851" w:hanging="425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>外文名詞應儘量譯成中文，專有名詞無適當譯名者，從原文、摘要及本文中，英文縮寫於第一次出現時，須附全名。</w:t>
      </w:r>
    </w:p>
    <w:p w:rsidR="002F611D" w:rsidRPr="00912E37" w:rsidRDefault="002F611D" w:rsidP="002F611D">
      <w:pPr>
        <w:numPr>
          <w:ilvl w:val="0"/>
          <w:numId w:val="8"/>
        </w:numPr>
        <w:autoSpaceDE w:val="0"/>
        <w:autoSpaceDN w:val="0"/>
        <w:adjustRightInd w:val="0"/>
        <w:spacing w:beforeLines="50" w:before="180"/>
        <w:ind w:left="567" w:hanging="567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>投稿之稿件首頁應註明下列資訊：</w:t>
      </w:r>
    </w:p>
    <w:p w:rsidR="002F611D" w:rsidRDefault="002F611D" w:rsidP="002F611D">
      <w:pPr>
        <w:numPr>
          <w:ilvl w:val="0"/>
          <w:numId w:val="10"/>
        </w:numPr>
        <w:autoSpaceDE w:val="0"/>
        <w:autoSpaceDN w:val="0"/>
        <w:adjustRightInd w:val="0"/>
        <w:spacing w:beforeLines="50" w:before="180"/>
        <w:ind w:left="567" w:hanging="425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C274B2">
        <w:rPr>
          <w:rFonts w:ascii="Times New Roman" w:eastAsia="標楷體" w:hAnsi="Times New Roman" w:cs="Times New Roman"/>
          <w:color w:val="000000"/>
          <w:kern w:val="0"/>
        </w:rPr>
        <w:t>中、英文論文標題。</w:t>
      </w:r>
    </w:p>
    <w:p w:rsidR="002F611D" w:rsidRPr="00C274B2" w:rsidRDefault="002F611D" w:rsidP="002F611D">
      <w:pPr>
        <w:numPr>
          <w:ilvl w:val="0"/>
          <w:numId w:val="10"/>
        </w:numPr>
        <w:autoSpaceDE w:val="0"/>
        <w:autoSpaceDN w:val="0"/>
        <w:adjustRightInd w:val="0"/>
        <w:spacing w:beforeLines="50" w:before="180"/>
        <w:ind w:left="567" w:hanging="425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C274B2">
        <w:rPr>
          <w:rFonts w:ascii="Times New Roman" w:eastAsia="標楷體" w:hAnsi="Times New Roman" w:cs="Times New Roman"/>
          <w:color w:val="000000"/>
          <w:kern w:val="0"/>
        </w:rPr>
        <w:t>中、英文作者姓名。</w:t>
      </w:r>
    </w:p>
    <w:p w:rsidR="002F611D" w:rsidRPr="00C274B2" w:rsidRDefault="002F611D" w:rsidP="002F611D">
      <w:pPr>
        <w:numPr>
          <w:ilvl w:val="0"/>
          <w:numId w:val="10"/>
        </w:numPr>
        <w:autoSpaceDE w:val="0"/>
        <w:autoSpaceDN w:val="0"/>
        <w:adjustRightInd w:val="0"/>
        <w:spacing w:beforeLines="50" w:before="180"/>
        <w:ind w:left="567" w:hanging="425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C274B2">
        <w:rPr>
          <w:rFonts w:ascii="Times New Roman" w:eastAsia="標楷體" w:hAnsi="Times New Roman" w:cs="Times New Roman"/>
          <w:color w:val="000000"/>
          <w:kern w:val="0"/>
        </w:rPr>
        <w:t>中、英文服務單位與職稱，若作者不僅只一位，請於作者姓名之後與服務單位之前加註</w:t>
      </w:r>
      <w:r w:rsidRPr="00C274B2">
        <w:rPr>
          <w:rFonts w:ascii="Times New Roman" w:eastAsia="標楷體" w:hAnsi="Times New Roman" w:cs="Times New Roman"/>
          <w:color w:val="000000"/>
          <w:kern w:val="0"/>
        </w:rPr>
        <w:t>*</w:t>
      </w:r>
      <w:r w:rsidRPr="00C274B2">
        <w:rPr>
          <w:rFonts w:ascii="Times New Roman" w:eastAsia="標楷體" w:hAnsi="Times New Roman" w:cs="Times New Roman"/>
          <w:color w:val="000000"/>
          <w:kern w:val="0"/>
        </w:rPr>
        <w:t>、</w:t>
      </w:r>
      <w:r w:rsidRPr="00C274B2">
        <w:rPr>
          <w:rFonts w:ascii="Times New Roman" w:eastAsia="標楷體" w:hAnsi="Times New Roman" w:cs="Times New Roman"/>
          <w:color w:val="000000"/>
          <w:kern w:val="0"/>
        </w:rPr>
        <w:t>**</w:t>
      </w:r>
      <w:r w:rsidRPr="00C274B2">
        <w:rPr>
          <w:rFonts w:ascii="Times New Roman" w:eastAsia="標楷體" w:hAnsi="Times New Roman" w:cs="Times New Roman"/>
          <w:color w:val="000000"/>
          <w:kern w:val="0"/>
        </w:rPr>
        <w:t>、</w:t>
      </w:r>
      <w:r w:rsidRPr="00C274B2">
        <w:rPr>
          <w:rFonts w:ascii="Times New Roman" w:eastAsia="標楷體" w:hAnsi="Times New Roman" w:cs="Times New Roman"/>
          <w:color w:val="000000"/>
          <w:kern w:val="0"/>
        </w:rPr>
        <w:t>***</w:t>
      </w:r>
      <w:r w:rsidRPr="00C274B2">
        <w:rPr>
          <w:rFonts w:ascii="Times New Roman" w:eastAsia="標楷體" w:hAnsi="Times New Roman" w:cs="Times New Roman"/>
          <w:color w:val="000000"/>
          <w:kern w:val="0"/>
        </w:rPr>
        <w:t>等對應符號，以俾利識別。</w:t>
      </w:r>
    </w:p>
    <w:p w:rsidR="002F611D" w:rsidRPr="00C274B2" w:rsidRDefault="002F611D" w:rsidP="002F611D">
      <w:pPr>
        <w:numPr>
          <w:ilvl w:val="0"/>
          <w:numId w:val="10"/>
        </w:numPr>
        <w:autoSpaceDE w:val="0"/>
        <w:autoSpaceDN w:val="0"/>
        <w:adjustRightInd w:val="0"/>
        <w:spacing w:beforeLines="50" w:before="180"/>
        <w:ind w:left="567" w:hanging="425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C274B2">
        <w:rPr>
          <w:rFonts w:ascii="Times New Roman" w:eastAsia="標楷體" w:hAnsi="Times New Roman" w:cs="Times New Roman"/>
          <w:color w:val="000000"/>
          <w:kern w:val="0"/>
        </w:rPr>
        <w:t>通訊地址、聯絡與傳真電話號碼、電子郵件地址，並請註明通訊作者及發表論文作者</w:t>
      </w:r>
      <w:r w:rsidRPr="00C274B2">
        <w:rPr>
          <w:rFonts w:ascii="Times New Roman" w:eastAsia="標楷體" w:hAnsi="Times New Roman" w:cs="Times New Roman"/>
          <w:bCs/>
          <w:kern w:val="0"/>
        </w:rPr>
        <w:t>(</w:t>
      </w:r>
      <w:r w:rsidRPr="00C274B2">
        <w:rPr>
          <w:rFonts w:ascii="Times New Roman" w:eastAsia="標楷體" w:hAnsi="Times New Roman" w:cs="Times New Roman"/>
          <w:bCs/>
          <w:kern w:val="0"/>
        </w:rPr>
        <w:t>共同發表人請於研討會報名期間另行填寫研討會報名表</w:t>
      </w:r>
      <w:r w:rsidRPr="00C274B2">
        <w:rPr>
          <w:rFonts w:ascii="Times New Roman" w:eastAsia="標楷體" w:hAnsi="Times New Roman" w:cs="Times New Roman"/>
          <w:bCs/>
          <w:kern w:val="0"/>
        </w:rPr>
        <w:t>)</w:t>
      </w:r>
      <w:r w:rsidRPr="00C274B2">
        <w:rPr>
          <w:rFonts w:ascii="Times New Roman" w:eastAsia="標楷體" w:hAnsi="Times New Roman" w:cs="Times New Roman"/>
          <w:color w:val="000000"/>
          <w:kern w:val="0"/>
        </w:rPr>
        <w:t>。</w:t>
      </w:r>
    </w:p>
    <w:p w:rsidR="002F611D" w:rsidRPr="00912E37" w:rsidRDefault="002F611D" w:rsidP="002F611D">
      <w:pPr>
        <w:numPr>
          <w:ilvl w:val="0"/>
          <w:numId w:val="8"/>
        </w:numPr>
        <w:autoSpaceDE w:val="0"/>
        <w:autoSpaceDN w:val="0"/>
        <w:adjustRightInd w:val="0"/>
        <w:spacing w:beforeLines="50" w:before="180"/>
        <w:ind w:left="567" w:hanging="567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lastRenderedPageBreak/>
        <w:t>投稿稿件之次頁起為本文（</w:t>
      </w:r>
      <w:r w:rsidRPr="00912E37">
        <w:rPr>
          <w:rFonts w:ascii="Times New Roman" w:eastAsia="標楷體" w:hAnsi="Times New Roman" w:cs="Times New Roman"/>
          <w:b/>
          <w:color w:val="000000"/>
          <w:kern w:val="0"/>
        </w:rPr>
        <w:t>請勿出現作者姓名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），稿件內容之排列順序為：題目、作者、服務單位及地址、摘要、關鍵詞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(Keyword)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、前言、材料與方法、結果、討論（或結果與討論）、致謝及參考文獻。如以中文撰寫者，須另附英文題目、作者、服務單位及地址、摘要與關鍵詞。英文撰寫者，須另附中文題目、作者、服務單位及地址、摘要與關鍵詞。</w:t>
      </w:r>
    </w:p>
    <w:p w:rsidR="002F611D" w:rsidRPr="00912E37" w:rsidRDefault="002F611D" w:rsidP="002F611D">
      <w:pPr>
        <w:numPr>
          <w:ilvl w:val="0"/>
          <w:numId w:val="8"/>
        </w:numPr>
        <w:autoSpaceDE w:val="0"/>
        <w:autoSpaceDN w:val="0"/>
        <w:adjustRightInd w:val="0"/>
        <w:spacing w:beforeLines="50" w:before="180"/>
        <w:ind w:left="567" w:hanging="567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>書寫格式為求統一，請參用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APA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格式撰寫，參考文獻與正本引用文獻一致。文獻排序，中文文獻在前，請按筆劃順序排列；英文文獻在後，請按字母順序排列。文獻及專書之寫法為：作者姓名（姓氏在先）、出版年份加括號、題目、期刊名稱或書名、卷（期）數、起迄頁數。如係書籍，請加註版別、出版書局及地點。引用文獻書寫之方式，說明如下：（如未詳盡者，請參考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APA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格式撰寫）</w:t>
      </w:r>
    </w:p>
    <w:p w:rsidR="002F611D" w:rsidRPr="00912E37" w:rsidRDefault="002F611D" w:rsidP="002F611D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>行政院主計處（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2003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）。</w:t>
      </w:r>
      <w:r w:rsidRPr="00912E37">
        <w:rPr>
          <w:rFonts w:ascii="Times New Roman" w:eastAsia="標楷體" w:hAnsi="Times New Roman" w:cs="Times New Roman"/>
          <w:b/>
          <w:color w:val="000000"/>
          <w:kern w:val="0"/>
        </w:rPr>
        <w:t>台灣地區社會變遷基本調查報告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06"/>
        </w:smartTagPr>
        <w:r w:rsidRPr="00912E37">
          <w:rPr>
            <w:rFonts w:ascii="Times New Roman" w:eastAsia="標楷體" w:hAnsi="Times New Roman" w:cs="Times New Roman"/>
            <w:color w:val="000000"/>
            <w:kern w:val="0"/>
          </w:rPr>
          <w:t>2006</w:t>
        </w:r>
        <w:r w:rsidRPr="00912E37">
          <w:rPr>
            <w:rFonts w:ascii="Times New Roman" w:eastAsia="標楷體" w:hAnsi="Times New Roman" w:cs="Times New Roman"/>
            <w:color w:val="000000"/>
            <w:kern w:val="0"/>
          </w:rPr>
          <w:t>年</w:t>
        </w:r>
        <w:r w:rsidRPr="00912E37">
          <w:rPr>
            <w:rFonts w:ascii="Times New Roman" w:eastAsia="標楷體" w:hAnsi="Times New Roman" w:cs="Times New Roman"/>
            <w:color w:val="000000"/>
            <w:kern w:val="0"/>
          </w:rPr>
          <w:t>4</w:t>
        </w:r>
        <w:r w:rsidRPr="00912E37">
          <w:rPr>
            <w:rFonts w:ascii="Times New Roman" w:eastAsia="標楷體" w:hAnsi="Times New Roman" w:cs="Times New Roman"/>
            <w:color w:val="000000"/>
            <w:kern w:val="0"/>
          </w:rPr>
          <w:t>月</w:t>
        </w:r>
        <w:r w:rsidRPr="00912E37">
          <w:rPr>
            <w:rFonts w:ascii="Times New Roman" w:eastAsia="標楷體" w:hAnsi="Times New Roman" w:cs="Times New Roman"/>
            <w:color w:val="000000"/>
            <w:kern w:val="0"/>
          </w:rPr>
          <w:t>15</w:t>
        </w:r>
        <w:r w:rsidRPr="00912E37">
          <w:rPr>
            <w:rFonts w:ascii="Times New Roman" w:eastAsia="標楷體" w:hAnsi="Times New Roman" w:cs="Times New Roman"/>
            <w:color w:val="000000"/>
            <w:kern w:val="0"/>
          </w:rPr>
          <w:t>日</w:t>
        </w:r>
      </w:smartTag>
      <w:r w:rsidRPr="00912E37">
        <w:rPr>
          <w:rFonts w:ascii="Times New Roman" w:eastAsia="標楷體" w:hAnsi="Times New Roman" w:cs="Times New Roman"/>
          <w:color w:val="000000"/>
          <w:kern w:val="0"/>
        </w:rPr>
        <w:t>，取自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http://www.sinica.edu.tw/as/survey/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。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 xml:space="preserve"> </w:t>
      </w:r>
    </w:p>
    <w:p w:rsidR="002F611D" w:rsidRPr="00912E37" w:rsidRDefault="002F611D" w:rsidP="002F611D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>行政院衛生署（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1998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）。</w:t>
      </w:r>
      <w:r w:rsidRPr="00912E37">
        <w:rPr>
          <w:rFonts w:ascii="Times New Roman" w:eastAsia="標楷體" w:hAnsi="Times New Roman" w:cs="Times New Roman"/>
          <w:b/>
          <w:color w:val="000000"/>
          <w:kern w:val="0"/>
        </w:rPr>
        <w:t>中華民國公共衛生概況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。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p.4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，台北市。</w:t>
      </w:r>
    </w:p>
    <w:p w:rsidR="002F611D" w:rsidRPr="00912E37" w:rsidRDefault="002F611D" w:rsidP="002F611D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>蔡佈曦、李寧遠（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1995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）。精胺酸、鳥胺酸對生理及運動表現的影響。</w:t>
      </w:r>
      <w:r w:rsidRPr="00912E37">
        <w:rPr>
          <w:rFonts w:ascii="Times New Roman" w:eastAsia="標楷體" w:hAnsi="Times New Roman" w:cs="Times New Roman"/>
          <w:b/>
          <w:color w:val="000000"/>
          <w:kern w:val="0"/>
        </w:rPr>
        <w:t>輔仁民生學誌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，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1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，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145-152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。</w:t>
      </w:r>
    </w:p>
    <w:p w:rsidR="002F611D" w:rsidRPr="00912E37" w:rsidRDefault="002F611D" w:rsidP="002F611D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 xml:space="preserve">Powers, J.M., and Cookson, </w:t>
      </w:r>
      <w:proofErr w:type="spellStart"/>
      <w:r w:rsidRPr="00912E37">
        <w:rPr>
          <w:rFonts w:ascii="Times New Roman" w:eastAsia="標楷體" w:hAnsi="Times New Roman" w:cs="Times New Roman"/>
          <w:color w:val="000000"/>
          <w:kern w:val="0"/>
        </w:rPr>
        <w:t>P.W.Jr</w:t>
      </w:r>
      <w:proofErr w:type="spellEnd"/>
      <w:r w:rsidRPr="00912E37">
        <w:rPr>
          <w:rFonts w:ascii="Times New Roman" w:eastAsia="標楷體" w:hAnsi="Times New Roman" w:cs="Times New Roman"/>
          <w:color w:val="000000"/>
          <w:kern w:val="0"/>
        </w:rPr>
        <w:t xml:space="preserve">. (1999). The politics of school choice research. </w:t>
      </w:r>
      <w:r w:rsidRPr="00912E37">
        <w:rPr>
          <w:rFonts w:ascii="Times New Roman" w:eastAsia="標楷體" w:hAnsi="Times New Roman" w:cs="Times New Roman"/>
          <w:i/>
          <w:color w:val="000000"/>
          <w:kern w:val="0"/>
        </w:rPr>
        <w:t>Educational Policy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,13(1), 104-122.</w:t>
      </w:r>
    </w:p>
    <w:p w:rsidR="002F611D" w:rsidRPr="00912E37" w:rsidRDefault="002F611D" w:rsidP="002F611D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 xml:space="preserve">Fuller-Thomson, E., and </w:t>
      </w:r>
      <w:proofErr w:type="spellStart"/>
      <w:r w:rsidRPr="00912E37">
        <w:rPr>
          <w:rFonts w:ascii="Times New Roman" w:eastAsia="標楷體" w:hAnsi="Times New Roman" w:cs="Times New Roman"/>
          <w:color w:val="000000"/>
          <w:kern w:val="0"/>
        </w:rPr>
        <w:t>Minkler</w:t>
      </w:r>
      <w:proofErr w:type="spellEnd"/>
      <w:r w:rsidRPr="00912E37">
        <w:rPr>
          <w:rFonts w:ascii="Times New Roman" w:eastAsia="標楷體" w:hAnsi="Times New Roman" w:cs="Times New Roman"/>
          <w:color w:val="000000"/>
          <w:kern w:val="0"/>
        </w:rPr>
        <w:t xml:space="preserve">, M. (2000). </w:t>
      </w:r>
      <w:smartTag w:uri="urn:schemas-microsoft-com:office:smarttags" w:element="country-region">
        <w:smartTag w:uri="urn:schemas-microsoft-com:office:smarttags" w:element="place">
          <w:r w:rsidRPr="00912E37">
            <w:rPr>
              <w:rFonts w:ascii="Times New Roman" w:eastAsia="標楷體" w:hAnsi="Times New Roman" w:cs="Times New Roman"/>
              <w:i/>
              <w:color w:val="000000"/>
              <w:kern w:val="0"/>
            </w:rPr>
            <w:t>America</w:t>
          </w:r>
        </w:smartTag>
      </w:smartTag>
      <w:r w:rsidRPr="00912E37">
        <w:rPr>
          <w:rFonts w:ascii="Times New Roman" w:eastAsia="標楷體" w:hAnsi="Times New Roman" w:cs="Times New Roman"/>
          <w:i/>
          <w:color w:val="000000"/>
          <w:kern w:val="0"/>
        </w:rPr>
        <w:t>’s grandparent caregivers: Who are they?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 xml:space="preserve"> In B. </w:t>
      </w:r>
      <w:proofErr w:type="spellStart"/>
      <w:r w:rsidRPr="00912E37">
        <w:rPr>
          <w:rFonts w:ascii="Times New Roman" w:eastAsia="標楷體" w:hAnsi="Times New Roman" w:cs="Times New Roman"/>
          <w:color w:val="000000"/>
          <w:kern w:val="0"/>
        </w:rPr>
        <w:t>Hayslip</w:t>
      </w:r>
      <w:proofErr w:type="spellEnd"/>
      <w:r w:rsidRPr="00912E37">
        <w:rPr>
          <w:rFonts w:ascii="Times New Roman" w:eastAsia="標楷體" w:hAnsi="Times New Roman" w:cs="Times New Roman"/>
          <w:color w:val="000000"/>
          <w:kern w:val="0"/>
        </w:rPr>
        <w:t xml:space="preserve"> &amp; R. Goldberg-Glen(Eds.), Grandparents raising grandchildren: Theoretical, empirical and clinical issues (pp.3-21). </w:t>
      </w:r>
      <w:smartTag w:uri="urn:schemas-microsoft-com:office:smarttags" w:element="State">
        <w:smartTag w:uri="urn:schemas-microsoft-com:office:smarttags" w:element="place">
          <w:r w:rsidRPr="00912E37">
            <w:rPr>
              <w:rFonts w:ascii="Times New Roman" w:eastAsia="標楷體" w:hAnsi="Times New Roman" w:cs="Times New Roman"/>
              <w:color w:val="000000"/>
              <w:kern w:val="0"/>
            </w:rPr>
            <w:t>New York</w:t>
          </w:r>
        </w:smartTag>
      </w:smartTag>
      <w:r w:rsidRPr="00912E37">
        <w:rPr>
          <w:rFonts w:ascii="Times New Roman" w:eastAsia="標楷體" w:hAnsi="Times New Roman" w:cs="Times New Roman"/>
          <w:color w:val="000000"/>
          <w:kern w:val="0"/>
        </w:rPr>
        <w:t>: Springer.</w:t>
      </w:r>
    </w:p>
    <w:p w:rsidR="002F611D" w:rsidRPr="00912E37" w:rsidRDefault="002F611D" w:rsidP="002F611D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 xml:space="preserve">Nancy, V. R., </w:t>
      </w:r>
      <w:proofErr w:type="spellStart"/>
      <w:r w:rsidRPr="00912E37">
        <w:rPr>
          <w:rFonts w:ascii="Times New Roman" w:eastAsia="標楷體" w:hAnsi="Times New Roman" w:cs="Times New Roman"/>
          <w:color w:val="000000"/>
          <w:kern w:val="0"/>
        </w:rPr>
        <w:t>Karine</w:t>
      </w:r>
      <w:proofErr w:type="spellEnd"/>
      <w:r w:rsidRPr="00912E37">
        <w:rPr>
          <w:rFonts w:ascii="Times New Roman" w:eastAsia="標楷體" w:hAnsi="Times New Roman" w:cs="Times New Roman"/>
          <w:color w:val="000000"/>
          <w:kern w:val="0"/>
        </w:rPr>
        <w:t xml:space="preserve">, V., and </w:t>
      </w:r>
      <w:proofErr w:type="spellStart"/>
      <w:r w:rsidRPr="00912E37">
        <w:rPr>
          <w:rFonts w:ascii="Times New Roman" w:eastAsia="標楷體" w:hAnsi="Times New Roman" w:cs="Times New Roman"/>
          <w:color w:val="000000"/>
          <w:kern w:val="0"/>
        </w:rPr>
        <w:t>Alfons</w:t>
      </w:r>
      <w:proofErr w:type="spellEnd"/>
      <w:r w:rsidRPr="00912E37">
        <w:rPr>
          <w:rFonts w:ascii="Times New Roman" w:eastAsia="標楷體" w:hAnsi="Times New Roman" w:cs="Times New Roman"/>
          <w:color w:val="000000"/>
          <w:kern w:val="0"/>
        </w:rPr>
        <w:t xml:space="preserve">, M. (1995). The meaning of grandparents as viewed by adolescent grandchildren: An empirical study in </w:t>
      </w:r>
      <w:smartTag w:uri="urn:schemas-microsoft-com:office:smarttags" w:element="country-region">
        <w:smartTag w:uri="urn:schemas-microsoft-com:office:smarttags" w:element="place">
          <w:r w:rsidRPr="00912E37">
            <w:rPr>
              <w:rFonts w:ascii="Times New Roman" w:eastAsia="標楷體" w:hAnsi="Times New Roman" w:cs="Times New Roman"/>
              <w:color w:val="000000"/>
              <w:kern w:val="0"/>
            </w:rPr>
            <w:t>Belgium</w:t>
          </w:r>
        </w:smartTag>
      </w:smartTag>
      <w:r w:rsidRPr="00912E37">
        <w:rPr>
          <w:rFonts w:ascii="Times New Roman" w:eastAsia="標楷體" w:hAnsi="Times New Roman" w:cs="Times New Roman"/>
          <w:color w:val="000000"/>
          <w:kern w:val="0"/>
        </w:rPr>
        <w:t xml:space="preserve">. </w:t>
      </w:r>
      <w:r w:rsidRPr="00912E37">
        <w:rPr>
          <w:rFonts w:ascii="Times New Roman" w:eastAsia="標楷體" w:hAnsi="Times New Roman" w:cs="Times New Roman"/>
          <w:i/>
          <w:color w:val="000000"/>
          <w:kern w:val="0"/>
        </w:rPr>
        <w:t>International Journal of Aging and Human Development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, 41(4), 311-324.</w:t>
      </w:r>
    </w:p>
    <w:p w:rsidR="002F611D" w:rsidRPr="00912E37" w:rsidRDefault="002F611D" w:rsidP="002F611D">
      <w:pPr>
        <w:numPr>
          <w:ilvl w:val="0"/>
          <w:numId w:val="8"/>
        </w:numPr>
        <w:autoSpaceDE w:val="0"/>
        <w:autoSpaceDN w:val="0"/>
        <w:adjustRightInd w:val="0"/>
        <w:spacing w:beforeLines="50" w:before="180"/>
        <w:ind w:left="567" w:hanging="567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>投稿須繳交「</w:t>
      </w:r>
      <w:r w:rsidRPr="00912E37">
        <w:rPr>
          <w:rFonts w:ascii="Times New Roman" w:eastAsia="標楷體" w:hAnsi="Times New Roman" w:cs="Times New Roman"/>
        </w:rPr>
        <w:t>論文著作財產權轉讓</w:t>
      </w:r>
      <w:r w:rsidRPr="00912E37">
        <w:rPr>
          <w:rFonts w:ascii="Times New Roman" w:eastAsia="標楷體" w:hAnsi="Times New Roman" w:cs="Times New Roman"/>
        </w:rPr>
        <w:t>/</w:t>
      </w:r>
      <w:r w:rsidRPr="00912E37">
        <w:rPr>
          <w:rFonts w:ascii="Times New Roman" w:eastAsia="標楷體" w:hAnsi="Times New Roman" w:cs="Times New Roman"/>
        </w:rPr>
        <w:t>授權同意書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」</w:t>
      </w:r>
      <w:r w:rsidRPr="00912E37">
        <w:rPr>
          <w:rFonts w:ascii="Times New Roman" w:eastAsia="標楷體" w:hAnsi="Times New Roman" w:cs="Times New Roman"/>
        </w:rPr>
        <w:t>及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「自我檢查表」</w:t>
      </w:r>
      <w:r w:rsidRPr="00912E37">
        <w:rPr>
          <w:rFonts w:ascii="Times New Roman" w:eastAsia="標楷體" w:hAnsi="Times New Roman" w:cs="Times New Roman"/>
          <w:kern w:val="0"/>
        </w:rPr>
        <w:t>（如附件）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，未能符合本研討會之規定格式撰寫之文稿，不予審查及刊登。</w:t>
      </w:r>
    </w:p>
    <w:p w:rsidR="002F611D" w:rsidRPr="00912E37" w:rsidRDefault="002F611D" w:rsidP="002F611D">
      <w:pPr>
        <w:numPr>
          <w:ilvl w:val="0"/>
          <w:numId w:val="8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Times New Roman"/>
          <w:color w:val="000000"/>
          <w:kern w:val="0"/>
        </w:rPr>
      </w:pPr>
      <w:r w:rsidRPr="00912E37">
        <w:rPr>
          <w:rFonts w:ascii="Times New Roman" w:eastAsia="標楷體" w:hAnsi="Times New Roman" w:cs="Times New Roman"/>
          <w:color w:val="000000"/>
          <w:kern w:val="0"/>
        </w:rPr>
        <w:t>請先將投稿稿件以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word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檔，並附上填寫簽名完成之「</w:t>
      </w:r>
      <w:r w:rsidRPr="00912E37">
        <w:rPr>
          <w:rFonts w:ascii="Times New Roman" w:eastAsia="標楷體" w:hAnsi="Times New Roman" w:cs="Times New Roman"/>
        </w:rPr>
        <w:t>論文著作財產權轉讓</w:t>
      </w:r>
      <w:r w:rsidRPr="00912E37">
        <w:rPr>
          <w:rFonts w:ascii="Times New Roman" w:eastAsia="標楷體" w:hAnsi="Times New Roman" w:cs="Times New Roman"/>
        </w:rPr>
        <w:t>/</w:t>
      </w:r>
      <w:r w:rsidRPr="00912E37">
        <w:rPr>
          <w:rFonts w:ascii="Times New Roman" w:eastAsia="標楷體" w:hAnsi="Times New Roman" w:cs="Times New Roman"/>
        </w:rPr>
        <w:t>授權同意書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」</w:t>
      </w:r>
      <w:r w:rsidRPr="00912E37">
        <w:rPr>
          <w:rFonts w:ascii="Times New Roman" w:eastAsia="標楷體" w:hAnsi="Times New Roman" w:cs="Times New Roman"/>
        </w:rPr>
        <w:t>及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「</w:t>
      </w:r>
      <w:r w:rsidRPr="00912E37">
        <w:rPr>
          <w:rFonts w:ascii="Times New Roman" w:eastAsia="標楷體" w:hAnsi="Times New Roman" w:cs="Times New Roman"/>
        </w:rPr>
        <w:t>自我檢查表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」</w:t>
      </w:r>
      <w:r w:rsidRPr="00912E37">
        <w:rPr>
          <w:rFonts w:ascii="Times New Roman" w:eastAsia="標楷體" w:hAnsi="Times New Roman" w:cs="Times New Roman"/>
        </w:rPr>
        <w:t>檔案，以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電子郵件寄至</w:t>
      </w:r>
      <w:r w:rsidRPr="00912E37">
        <w:rPr>
          <w:rFonts w:ascii="Times New Roman" w:eastAsia="標楷體" w:hAnsi="Times New Roman" w:cs="Times New Roman"/>
        </w:rPr>
        <w:t>｢</w:t>
      </w:r>
      <w:r>
        <w:rPr>
          <w:rFonts w:ascii="Times New Roman" w:eastAsia="標楷體" w:hAnsi="Times New Roman" w:cs="Times New Roman"/>
        </w:rPr>
        <w:t>201</w:t>
      </w:r>
      <w:r w:rsidR="00262DD4">
        <w:rPr>
          <w:rFonts w:ascii="Times New Roman" w:eastAsia="標楷體" w:hAnsi="Times New Roman" w:cs="Times New Roman"/>
        </w:rPr>
        <w:t>8</w:t>
      </w:r>
      <w:r w:rsidRPr="00912E37">
        <w:rPr>
          <w:rFonts w:ascii="Times New Roman" w:eastAsia="標楷體" w:hAnsi="Times New Roman" w:cs="Times New Roman"/>
        </w:rPr>
        <w:t>台灣產業加值創新</w:t>
      </w:r>
      <w:r w:rsidR="00110031">
        <w:rPr>
          <w:rFonts w:ascii="Times New Roman" w:eastAsia="標楷體" w:hAnsi="Times New Roman" w:cs="Times New Roman" w:hint="eastAsia"/>
        </w:rPr>
        <w:t>國際</w:t>
      </w:r>
      <w:bookmarkStart w:id="7" w:name="_GoBack"/>
      <w:bookmarkEnd w:id="7"/>
      <w:r w:rsidRPr="00912E37">
        <w:rPr>
          <w:rFonts w:ascii="Times New Roman" w:eastAsia="標楷體" w:hAnsi="Times New Roman" w:cs="Times New Roman"/>
        </w:rPr>
        <w:t>研討會｣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，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email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：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 xml:space="preserve"> </w:t>
      </w:r>
      <w:r w:rsidR="00CA1BA6">
        <w:rPr>
          <w:rFonts w:ascii="Times New Roman" w:eastAsia="標楷體" w:hAnsi="Times New Roman" w:cs="Times New Roman" w:hint="eastAsia"/>
          <w:color w:val="000000" w:themeColor="text1"/>
          <w:kern w:val="0"/>
        </w:rPr>
        <w:t>077600emba</w:t>
      </w:r>
      <w:r w:rsidR="00CA1BA6" w:rsidRPr="005A0A57">
        <w:rPr>
          <w:rFonts w:ascii="Times New Roman" w:eastAsia="標楷體" w:hAnsi="Times New Roman" w:cs="Times New Roman" w:hint="eastAsia"/>
          <w:color w:val="000000" w:themeColor="text1"/>
          <w:kern w:val="0"/>
        </w:rPr>
        <w:t>@gmail.com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，</w:t>
      </w:r>
      <w:r w:rsidRPr="00912E37">
        <w:rPr>
          <w:rFonts w:ascii="Times New Roman" w:eastAsia="標楷體" w:hAnsi="Times New Roman" w:cs="Times New Roman"/>
          <w:kern w:val="0"/>
        </w:rPr>
        <w:t>並</w:t>
      </w:r>
      <w:r w:rsidRPr="00912E37">
        <w:rPr>
          <w:rFonts w:ascii="Times New Roman" w:eastAsia="標楷體" w:hAnsi="Times New Roman" w:cs="Times New Roman"/>
        </w:rPr>
        <w:t>請註明聯絡電話、通訊地址及電子郵件信箱</w:t>
      </w:r>
      <w:r w:rsidRPr="00912E37">
        <w:rPr>
          <w:rFonts w:ascii="Times New Roman" w:eastAsia="標楷體" w:hAnsi="Times New Roman" w:cs="Times New Roman"/>
          <w:color w:val="000000"/>
          <w:kern w:val="0"/>
        </w:rPr>
        <w:t>。</w:t>
      </w:r>
    </w:p>
    <w:p w:rsidR="00613E48" w:rsidRPr="00CA1BA6" w:rsidRDefault="00613E48">
      <w:pPr>
        <w:widowControl/>
        <w:rPr>
          <w:rFonts w:ascii="Calibri" w:eastAsia="標楷體" w:hAnsi="Calibri" w:cs="Times New Roman"/>
          <w:b/>
          <w:sz w:val="36"/>
          <w:szCs w:val="36"/>
        </w:rPr>
      </w:pPr>
    </w:p>
    <w:sectPr w:rsidR="00613E48" w:rsidRPr="00CA1BA6" w:rsidSect="00912E37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A3D" w:rsidRDefault="00361A3D" w:rsidP="004838CB">
      <w:r>
        <w:separator/>
      </w:r>
    </w:p>
  </w:endnote>
  <w:endnote w:type="continuationSeparator" w:id="0">
    <w:p w:rsidR="00361A3D" w:rsidRDefault="00361A3D" w:rsidP="0048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A3D" w:rsidRDefault="00361A3D" w:rsidP="004838CB">
      <w:r>
        <w:separator/>
      </w:r>
    </w:p>
  </w:footnote>
  <w:footnote w:type="continuationSeparator" w:id="0">
    <w:p w:rsidR="00361A3D" w:rsidRDefault="00361A3D" w:rsidP="0048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2pt;height:12pt" o:bullet="t">
        <v:imagedata r:id="rId1" o:title="bullet1"/>
        <o:lock v:ext="edit" cropping="t"/>
      </v:shape>
    </w:pict>
  </w:numPicBullet>
  <w:numPicBullet w:numPicBulletId="1">
    <w:pict>
      <v:shape id="_x0000_i1063" type="#_x0000_t75" style="width:9pt;height:9pt" o:bullet="t">
        <v:imagedata r:id="rId2" o:title="bullet3"/>
      </v:shape>
    </w:pict>
  </w:numPicBullet>
  <w:numPicBullet w:numPicBulletId="2">
    <w:pict>
      <v:shape id="_x0000_i1064" type="#_x0000_t75" style="width:12pt;height:12pt" o:bullet="t">
        <v:imagedata r:id="rId3" o:title="msoE"/>
      </v:shape>
    </w:pict>
  </w:numPicBullet>
  <w:abstractNum w:abstractNumId="0">
    <w:nsid w:val="01553C36"/>
    <w:multiLevelType w:val="hybridMultilevel"/>
    <w:tmpl w:val="A22602BC"/>
    <w:lvl w:ilvl="0" w:tplc="E2F692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166188E"/>
    <w:multiLevelType w:val="hybridMultilevel"/>
    <w:tmpl w:val="5BD8DEC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15A2134E"/>
    <w:multiLevelType w:val="hybridMultilevel"/>
    <w:tmpl w:val="8F4CC2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8FE70B0"/>
    <w:multiLevelType w:val="hybridMultilevel"/>
    <w:tmpl w:val="DA14C81C"/>
    <w:lvl w:ilvl="0" w:tplc="0F20AEE0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3C1C0F"/>
    <w:multiLevelType w:val="hybridMultilevel"/>
    <w:tmpl w:val="37C25498"/>
    <w:lvl w:ilvl="0" w:tplc="33A831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54DE0329"/>
    <w:multiLevelType w:val="hybridMultilevel"/>
    <w:tmpl w:val="CD46940A"/>
    <w:lvl w:ilvl="0" w:tplc="D3E20568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sz w:val="24"/>
        <w:szCs w:val="24"/>
      </w:rPr>
    </w:lvl>
    <w:lvl w:ilvl="1" w:tplc="AAAC2BE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691B74"/>
    <w:multiLevelType w:val="hybridMultilevel"/>
    <w:tmpl w:val="6A3CDD54"/>
    <w:lvl w:ilvl="0" w:tplc="82C4208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 w:val="0"/>
        <w:sz w:val="24"/>
        <w:szCs w:val="24"/>
      </w:rPr>
    </w:lvl>
    <w:lvl w:ilvl="1" w:tplc="E0C6915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FE75A13"/>
    <w:multiLevelType w:val="hybridMultilevel"/>
    <w:tmpl w:val="B2749D26"/>
    <w:lvl w:ilvl="0" w:tplc="EDEC3C2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643172C8"/>
    <w:multiLevelType w:val="multilevel"/>
    <w:tmpl w:val="9E744EE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80"/>
      </w:pPr>
      <w:rPr>
        <w:rFonts w:ascii="Calibri" w:hAnsi="Calibri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680A2350"/>
    <w:multiLevelType w:val="hybridMultilevel"/>
    <w:tmpl w:val="BE7084F4"/>
    <w:lvl w:ilvl="0" w:tplc="D1E6F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BF32412"/>
    <w:multiLevelType w:val="hybridMultilevel"/>
    <w:tmpl w:val="E014E5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77818ED"/>
    <w:multiLevelType w:val="hybridMultilevel"/>
    <w:tmpl w:val="623E538C"/>
    <w:lvl w:ilvl="0" w:tplc="D1E6F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14D934">
      <w:start w:val="1"/>
      <w:numFmt w:val="upperLetter"/>
      <w:lvlText w:val="(%2)"/>
      <w:lvlJc w:val="left"/>
      <w:pPr>
        <w:tabs>
          <w:tab w:val="num" w:pos="960"/>
        </w:tabs>
        <w:ind w:left="960" w:hanging="480"/>
      </w:pPr>
      <w:rPr>
        <w:rFonts w:ascii="Calibri" w:eastAsia="SimSun" w:hAnsi="Calibr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80"/>
    <w:rsid w:val="00024A21"/>
    <w:rsid w:val="000355C7"/>
    <w:rsid w:val="0004579D"/>
    <w:rsid w:val="00066B43"/>
    <w:rsid w:val="0006776A"/>
    <w:rsid w:val="00087311"/>
    <w:rsid w:val="000F37C5"/>
    <w:rsid w:val="00107D5B"/>
    <w:rsid w:val="00110031"/>
    <w:rsid w:val="0014770F"/>
    <w:rsid w:val="00156909"/>
    <w:rsid w:val="00174F20"/>
    <w:rsid w:val="00175918"/>
    <w:rsid w:val="00181388"/>
    <w:rsid w:val="001827C7"/>
    <w:rsid w:val="001C3CC1"/>
    <w:rsid w:val="00226FD6"/>
    <w:rsid w:val="002411C0"/>
    <w:rsid w:val="00244E1B"/>
    <w:rsid w:val="00262DD4"/>
    <w:rsid w:val="002C5EFB"/>
    <w:rsid w:val="002C6545"/>
    <w:rsid w:val="002F611D"/>
    <w:rsid w:val="00301994"/>
    <w:rsid w:val="003152AE"/>
    <w:rsid w:val="003206F8"/>
    <w:rsid w:val="003240CA"/>
    <w:rsid w:val="00361A3D"/>
    <w:rsid w:val="00364133"/>
    <w:rsid w:val="0039234C"/>
    <w:rsid w:val="003B119A"/>
    <w:rsid w:val="003C76E0"/>
    <w:rsid w:val="003D6FC0"/>
    <w:rsid w:val="00411C57"/>
    <w:rsid w:val="00426AF4"/>
    <w:rsid w:val="00442925"/>
    <w:rsid w:val="004512DF"/>
    <w:rsid w:val="004838CB"/>
    <w:rsid w:val="0048436C"/>
    <w:rsid w:val="004C0224"/>
    <w:rsid w:val="004C262B"/>
    <w:rsid w:val="00540F98"/>
    <w:rsid w:val="00541530"/>
    <w:rsid w:val="005A0A57"/>
    <w:rsid w:val="005F6E2B"/>
    <w:rsid w:val="00613E48"/>
    <w:rsid w:val="006143FD"/>
    <w:rsid w:val="006420FF"/>
    <w:rsid w:val="006660E0"/>
    <w:rsid w:val="00667629"/>
    <w:rsid w:val="00694DF7"/>
    <w:rsid w:val="006A7D03"/>
    <w:rsid w:val="006B3913"/>
    <w:rsid w:val="006E19E3"/>
    <w:rsid w:val="00705004"/>
    <w:rsid w:val="0071057D"/>
    <w:rsid w:val="007938E1"/>
    <w:rsid w:val="007E7487"/>
    <w:rsid w:val="00835183"/>
    <w:rsid w:val="008515B0"/>
    <w:rsid w:val="008668A4"/>
    <w:rsid w:val="0088004F"/>
    <w:rsid w:val="008A3D8B"/>
    <w:rsid w:val="008C6895"/>
    <w:rsid w:val="008E2C0D"/>
    <w:rsid w:val="00910935"/>
    <w:rsid w:val="00912E37"/>
    <w:rsid w:val="0091572A"/>
    <w:rsid w:val="00920B30"/>
    <w:rsid w:val="00931614"/>
    <w:rsid w:val="00967FD5"/>
    <w:rsid w:val="00971FD2"/>
    <w:rsid w:val="009A00E8"/>
    <w:rsid w:val="009A14FE"/>
    <w:rsid w:val="009B1532"/>
    <w:rsid w:val="009C636C"/>
    <w:rsid w:val="009E0265"/>
    <w:rsid w:val="009E630B"/>
    <w:rsid w:val="00A07C55"/>
    <w:rsid w:val="00A66E71"/>
    <w:rsid w:val="00A91A8F"/>
    <w:rsid w:val="00AB77FF"/>
    <w:rsid w:val="00AC07CC"/>
    <w:rsid w:val="00AC5E20"/>
    <w:rsid w:val="00AF2B4C"/>
    <w:rsid w:val="00B33180"/>
    <w:rsid w:val="00B57919"/>
    <w:rsid w:val="00BA1C65"/>
    <w:rsid w:val="00BB4C0D"/>
    <w:rsid w:val="00BC032C"/>
    <w:rsid w:val="00C12268"/>
    <w:rsid w:val="00C274B2"/>
    <w:rsid w:val="00CA1BA6"/>
    <w:rsid w:val="00CD5EA5"/>
    <w:rsid w:val="00D043FA"/>
    <w:rsid w:val="00D14D63"/>
    <w:rsid w:val="00D3445C"/>
    <w:rsid w:val="00D52725"/>
    <w:rsid w:val="00D74947"/>
    <w:rsid w:val="00D9598E"/>
    <w:rsid w:val="00DE285D"/>
    <w:rsid w:val="00DF13B5"/>
    <w:rsid w:val="00EA0D71"/>
    <w:rsid w:val="00F26A4C"/>
    <w:rsid w:val="00F30A8D"/>
    <w:rsid w:val="00F42344"/>
    <w:rsid w:val="00F47C5F"/>
    <w:rsid w:val="00F618F1"/>
    <w:rsid w:val="00F75771"/>
    <w:rsid w:val="00F92FCF"/>
    <w:rsid w:val="00F93D9D"/>
    <w:rsid w:val="00FB5BF8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FEC2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38CB"/>
    <w:rPr>
      <w:sz w:val="20"/>
      <w:szCs w:val="20"/>
    </w:rPr>
  </w:style>
  <w:style w:type="paragraph" w:styleId="a5">
    <w:name w:val="footer"/>
    <w:basedOn w:val="a"/>
    <w:link w:val="a6"/>
    <w:unhideWhenUsed/>
    <w:rsid w:val="00483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38CB"/>
    <w:rPr>
      <w:sz w:val="20"/>
      <w:szCs w:val="20"/>
    </w:rPr>
  </w:style>
  <w:style w:type="character" w:styleId="a7">
    <w:name w:val="Hyperlink"/>
    <w:basedOn w:val="a0"/>
    <w:uiPriority w:val="99"/>
    <w:unhideWhenUsed/>
    <w:rsid w:val="00C12268"/>
    <w:rPr>
      <w:color w:val="0000FF" w:themeColor="hyperlink"/>
      <w:u w:val="single"/>
    </w:rPr>
  </w:style>
  <w:style w:type="character" w:styleId="HTML">
    <w:name w:val="HTML Typewriter"/>
    <w:uiPriority w:val="99"/>
    <w:semiHidden/>
    <w:unhideWhenUsed/>
    <w:rsid w:val="00912E37"/>
    <w:rPr>
      <w:rFonts w:ascii="細明體" w:eastAsia="細明體" w:hAnsi="細明體" w:cs="細明體"/>
      <w:sz w:val="24"/>
      <w:szCs w:val="24"/>
    </w:rPr>
  </w:style>
  <w:style w:type="paragraph" w:styleId="a8">
    <w:name w:val="List Paragraph"/>
    <w:basedOn w:val="a"/>
    <w:uiPriority w:val="34"/>
    <w:qFormat/>
    <w:rsid w:val="009B153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1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3E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semiHidden/>
    <w:rsid w:val="00A91A8F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c">
    <w:name w:val="註解文字 字元"/>
    <w:basedOn w:val="a0"/>
    <w:link w:val="ab"/>
    <w:semiHidden/>
    <w:rsid w:val="00A91A8F"/>
    <w:rPr>
      <w:rFonts w:ascii="Times New Roman" w:eastAsia="新細明體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38CB"/>
    <w:rPr>
      <w:sz w:val="20"/>
      <w:szCs w:val="20"/>
    </w:rPr>
  </w:style>
  <w:style w:type="paragraph" w:styleId="a5">
    <w:name w:val="footer"/>
    <w:basedOn w:val="a"/>
    <w:link w:val="a6"/>
    <w:unhideWhenUsed/>
    <w:rsid w:val="00483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38CB"/>
    <w:rPr>
      <w:sz w:val="20"/>
      <w:szCs w:val="20"/>
    </w:rPr>
  </w:style>
  <w:style w:type="character" w:styleId="a7">
    <w:name w:val="Hyperlink"/>
    <w:basedOn w:val="a0"/>
    <w:uiPriority w:val="99"/>
    <w:unhideWhenUsed/>
    <w:rsid w:val="00C12268"/>
    <w:rPr>
      <w:color w:val="0000FF" w:themeColor="hyperlink"/>
      <w:u w:val="single"/>
    </w:rPr>
  </w:style>
  <w:style w:type="character" w:styleId="HTML">
    <w:name w:val="HTML Typewriter"/>
    <w:uiPriority w:val="99"/>
    <w:semiHidden/>
    <w:unhideWhenUsed/>
    <w:rsid w:val="00912E37"/>
    <w:rPr>
      <w:rFonts w:ascii="細明體" w:eastAsia="細明體" w:hAnsi="細明體" w:cs="細明體"/>
      <w:sz w:val="24"/>
      <w:szCs w:val="24"/>
    </w:rPr>
  </w:style>
  <w:style w:type="paragraph" w:styleId="a8">
    <w:name w:val="List Paragraph"/>
    <w:basedOn w:val="a"/>
    <w:uiPriority w:val="34"/>
    <w:qFormat/>
    <w:rsid w:val="009B153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1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3E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semiHidden/>
    <w:rsid w:val="00A91A8F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c">
    <w:name w:val="註解文字 字元"/>
    <w:basedOn w:val="a0"/>
    <w:link w:val="ab"/>
    <w:semiHidden/>
    <w:rsid w:val="00A91A8F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8460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6F767A"/>
            <w:bottom w:val="none" w:sz="0" w:space="0" w:color="auto"/>
            <w:right w:val="single" w:sz="4" w:space="0" w:color="6F767A"/>
          </w:divBdr>
          <w:divsChild>
            <w:div w:id="1385252382">
              <w:marLeft w:val="0"/>
              <w:marRight w:val="0"/>
              <w:marTop w:val="0"/>
              <w:marBottom w:val="0"/>
              <w:divBdr>
                <w:top w:val="single" w:sz="4" w:space="0" w:color="95A4AE"/>
                <w:left w:val="none" w:sz="0" w:space="0" w:color="auto"/>
                <w:bottom w:val="single" w:sz="4" w:space="0" w:color="878D90"/>
                <w:right w:val="none" w:sz="0" w:space="0" w:color="auto"/>
              </w:divBdr>
              <w:divsChild>
                <w:div w:id="2003048862">
                  <w:marLeft w:val="0"/>
                  <w:marRight w:val="-34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8480">
                      <w:marLeft w:val="0"/>
                      <w:marRight w:val="340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0" w:color="D0D0D0"/>
                          </w:divBdr>
                          <w:divsChild>
                            <w:div w:id="4810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3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11" w:color="C2C9D2"/>
                                    <w:left w:val="single" w:sz="4" w:space="9" w:color="C2C9D2"/>
                                    <w:bottom w:val="single" w:sz="4" w:space="9" w:color="C2C9D2"/>
                                    <w:right w:val="single" w:sz="4" w:space="9" w:color="C2C9D2"/>
                                  </w:divBdr>
                                  <w:divsChild>
                                    <w:div w:id="183838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BB37-D226-4168-B4FA-4472650B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TC406-2</dc:creator>
  <cp:lastModifiedBy>B85</cp:lastModifiedBy>
  <cp:revision>7</cp:revision>
  <cp:lastPrinted>2016-02-26T09:33:00Z</cp:lastPrinted>
  <dcterms:created xsi:type="dcterms:W3CDTF">2018-03-28T07:01:00Z</dcterms:created>
  <dcterms:modified xsi:type="dcterms:W3CDTF">2018-04-06T10:54:00Z</dcterms:modified>
</cp:coreProperties>
</file>